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Look w:val="01E0" w:firstRow="1" w:lastRow="1" w:firstColumn="1" w:lastColumn="1" w:noHBand="0" w:noVBand="0"/>
      </w:tblPr>
      <w:tblGrid>
        <w:gridCol w:w="500"/>
        <w:gridCol w:w="6852"/>
        <w:gridCol w:w="2962"/>
      </w:tblGrid>
      <w:tr w:rsidR="00A80767" w:rsidRPr="00540949" w14:paraId="406713F5" w14:textId="77777777" w:rsidTr="00826D53">
        <w:trPr>
          <w:trHeight w:val="282"/>
        </w:trPr>
        <w:tc>
          <w:tcPr>
            <w:tcW w:w="500" w:type="dxa"/>
            <w:vMerge w:val="restart"/>
            <w:tcBorders>
              <w:bottom w:val="nil"/>
            </w:tcBorders>
            <w:textDirection w:val="btLr"/>
          </w:tcPr>
          <w:p w14:paraId="192C4974" w14:textId="77777777" w:rsidR="00A80767" w:rsidRPr="008F6F23"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rPr>
            </w:pPr>
            <w:r w:rsidRPr="008C1007">
              <w:rPr>
                <w:color w:val="365F91" w:themeColor="accent1" w:themeShade="BF"/>
                <w:sz w:val="10"/>
                <w:szCs w:val="10"/>
                <w:lang w:eastAsia="zh-CN"/>
              </w:rPr>
              <w:t>TEMPS CLIMAT EAU</w:t>
            </w:r>
          </w:p>
        </w:tc>
        <w:tc>
          <w:tcPr>
            <w:tcW w:w="6852" w:type="dxa"/>
            <w:vMerge w:val="restart"/>
          </w:tcPr>
          <w:p w14:paraId="530AA22F" w14:textId="77777777" w:rsidR="00A80767" w:rsidRPr="00813309" w:rsidRDefault="00A80767"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8C1007">
              <w:rPr>
                <w:rFonts w:cs="Tahoma"/>
                <w:b/>
                <w:bCs/>
                <w:noProof/>
                <w:color w:val="365F91" w:themeColor="accent1" w:themeShade="BF"/>
                <w:szCs w:val="22"/>
              </w:rPr>
              <w:drawing>
                <wp:anchor distT="0" distB="0" distL="114300" distR="114300" simplePos="0" relativeHeight="251659264" behindDoc="1" locked="1" layoutInCell="1" allowOverlap="1" wp14:anchorId="515FCB97" wp14:editId="63122F81">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3309">
              <w:rPr>
                <w:rFonts w:cs="Tahoma"/>
                <w:b/>
                <w:bCs/>
                <w:color w:val="365F91" w:themeColor="accent1" w:themeShade="BF"/>
                <w:szCs w:val="22"/>
                <w:lang w:val="fr-FR"/>
              </w:rPr>
              <w:t>Organisation météorologique mondiale</w:t>
            </w:r>
          </w:p>
          <w:p w14:paraId="7D3211F8" w14:textId="77777777" w:rsidR="00540949" w:rsidRPr="007176C0" w:rsidRDefault="00540949" w:rsidP="00540949">
            <w:pPr>
              <w:tabs>
                <w:tab w:val="left" w:pos="6946"/>
              </w:tabs>
              <w:suppressAutoHyphens/>
              <w:spacing w:line="252" w:lineRule="auto"/>
              <w:ind w:left="1140"/>
              <w:jc w:val="left"/>
              <w:rPr>
                <w:rFonts w:cs="Tahoma"/>
                <w:b/>
                <w:color w:val="365F91" w:themeColor="accent1" w:themeShade="BF"/>
                <w:spacing w:val="-2"/>
                <w:szCs w:val="22"/>
                <w:lang w:val="fr-FR"/>
              </w:rPr>
            </w:pPr>
            <w:r w:rsidRPr="001435F2">
              <w:rPr>
                <w:rFonts w:cs="Tahoma"/>
                <w:b/>
                <w:color w:val="365F91" w:themeColor="accent1" w:themeShade="BF"/>
                <w:spacing w:val="-2"/>
                <w:szCs w:val="22"/>
                <w:lang w:val="fr-FR"/>
              </w:rPr>
              <w:t xml:space="preserve">COMMISSION DES OBSERVATIONS, </w:t>
            </w:r>
          </w:p>
          <w:p w14:paraId="04E857D3" w14:textId="0186031F" w:rsidR="00540949" w:rsidRPr="001435F2" w:rsidRDefault="00540949" w:rsidP="00540949">
            <w:pPr>
              <w:tabs>
                <w:tab w:val="left" w:pos="6946"/>
              </w:tabs>
              <w:suppressAutoHyphens/>
              <w:spacing w:after="120" w:line="252" w:lineRule="auto"/>
              <w:ind w:left="1134"/>
              <w:jc w:val="left"/>
              <w:rPr>
                <w:rFonts w:cs="Tahoma"/>
                <w:b/>
                <w:color w:val="365F91" w:themeColor="accent1" w:themeShade="BF"/>
                <w:spacing w:val="-2"/>
                <w:szCs w:val="22"/>
                <w:lang w:val="fr-FR"/>
              </w:rPr>
            </w:pPr>
            <w:r w:rsidRPr="001435F2">
              <w:rPr>
                <w:rFonts w:cs="Tahoma"/>
                <w:b/>
                <w:color w:val="365F91" w:themeColor="accent1" w:themeShade="BF"/>
                <w:spacing w:val="-2"/>
                <w:szCs w:val="22"/>
                <w:lang w:val="fr-FR"/>
              </w:rPr>
              <w:t>DES INFRASTRUCTURES ET DES SYSTÈMES D</w:t>
            </w:r>
            <w:r w:rsidR="00644522">
              <w:rPr>
                <w:rFonts w:cs="Tahoma"/>
                <w:b/>
                <w:color w:val="365F91" w:themeColor="accent1" w:themeShade="BF"/>
                <w:spacing w:val="-2"/>
                <w:szCs w:val="22"/>
                <w:lang w:val="fr-FR"/>
              </w:rPr>
              <w:t>’</w:t>
            </w:r>
            <w:r w:rsidRPr="001435F2">
              <w:rPr>
                <w:rFonts w:cs="Tahoma"/>
                <w:b/>
                <w:color w:val="365F91" w:themeColor="accent1" w:themeShade="BF"/>
                <w:spacing w:val="-2"/>
                <w:szCs w:val="22"/>
                <w:lang w:val="fr-FR"/>
              </w:rPr>
              <w:t>INFORMATION</w:t>
            </w:r>
          </w:p>
          <w:p w14:paraId="50F85FE3" w14:textId="65F8DD6E" w:rsidR="00A80767" w:rsidRPr="008F6F23" w:rsidRDefault="00540949" w:rsidP="00826D53">
            <w:pPr>
              <w:tabs>
                <w:tab w:val="left" w:pos="6946"/>
              </w:tabs>
              <w:suppressAutoHyphens/>
              <w:spacing w:after="120" w:line="252" w:lineRule="auto"/>
              <w:ind w:left="1134"/>
              <w:jc w:val="left"/>
              <w:rPr>
                <w:rFonts w:cs="Tahoma"/>
                <w:b/>
                <w:bCs/>
                <w:color w:val="365F91" w:themeColor="accent1" w:themeShade="BF"/>
                <w:szCs w:val="22"/>
              </w:rPr>
            </w:pPr>
            <w:r w:rsidRPr="007176C0">
              <w:rPr>
                <w:rFonts w:cstheme="minorBidi"/>
                <w:b/>
                <w:snapToGrid w:val="0"/>
                <w:color w:val="365F91" w:themeColor="accent1" w:themeShade="BF"/>
                <w:szCs w:val="22"/>
                <w:lang w:val="fr-FR"/>
              </w:rPr>
              <w:t>Deuxième session</w:t>
            </w:r>
            <w:r w:rsidRPr="007176C0">
              <w:rPr>
                <w:rFonts w:cstheme="minorBidi"/>
                <w:b/>
                <w:snapToGrid w:val="0"/>
                <w:color w:val="365F91" w:themeColor="accent1" w:themeShade="BF"/>
                <w:szCs w:val="22"/>
                <w:lang w:val="fr-FR"/>
              </w:rPr>
              <w:br/>
            </w:r>
            <w:r w:rsidRPr="007176C0">
              <w:rPr>
                <w:snapToGrid w:val="0"/>
                <w:color w:val="365F91" w:themeColor="accent1" w:themeShade="BF"/>
                <w:szCs w:val="22"/>
                <w:lang w:val="fr-FR"/>
              </w:rPr>
              <w:t>24</w:t>
            </w:r>
            <w:r w:rsidR="000F058A">
              <w:rPr>
                <w:snapToGrid w:val="0"/>
                <w:color w:val="365F91" w:themeColor="accent1" w:themeShade="BF"/>
                <w:szCs w:val="22"/>
                <w:lang w:val="fr-FR"/>
              </w:rPr>
              <w:t>-</w:t>
            </w:r>
            <w:r w:rsidRPr="007176C0">
              <w:rPr>
                <w:snapToGrid w:val="0"/>
                <w:color w:val="365F91" w:themeColor="accent1" w:themeShade="BF"/>
                <w:szCs w:val="22"/>
                <w:lang w:val="fr-FR"/>
              </w:rPr>
              <w:t>28 octobre 2022, Genève</w:t>
            </w:r>
          </w:p>
        </w:tc>
        <w:tc>
          <w:tcPr>
            <w:tcW w:w="2962" w:type="dxa"/>
          </w:tcPr>
          <w:p w14:paraId="6383552A" w14:textId="77777777" w:rsidR="00A80767" w:rsidRPr="00540949" w:rsidRDefault="00BB36C5" w:rsidP="00826D53">
            <w:pPr>
              <w:tabs>
                <w:tab w:val="clear" w:pos="1134"/>
              </w:tabs>
              <w:spacing w:after="60"/>
              <w:ind w:right="-108"/>
              <w:jc w:val="right"/>
              <w:rPr>
                <w:rFonts w:cs="Tahoma"/>
                <w:b/>
                <w:bCs/>
                <w:color w:val="365F91" w:themeColor="accent1" w:themeShade="BF"/>
                <w:szCs w:val="22"/>
                <w:lang w:val="fr-FR"/>
              </w:rPr>
            </w:pPr>
            <w:r w:rsidRPr="00540949">
              <w:rPr>
                <w:rFonts w:cs="Tahoma"/>
                <w:b/>
                <w:bCs/>
                <w:color w:val="365F91" w:themeColor="accent1" w:themeShade="BF"/>
                <w:szCs w:val="22"/>
                <w:lang w:val="fr-FR"/>
              </w:rPr>
              <w:t>INFCOM-2/Doc. 6.3(1)</w:t>
            </w:r>
          </w:p>
        </w:tc>
      </w:tr>
      <w:tr w:rsidR="00A80767" w:rsidRPr="00540949" w14:paraId="33D2CD43" w14:textId="77777777" w:rsidTr="00826D53">
        <w:trPr>
          <w:trHeight w:val="730"/>
        </w:trPr>
        <w:tc>
          <w:tcPr>
            <w:tcW w:w="500" w:type="dxa"/>
            <w:vMerge/>
            <w:tcBorders>
              <w:bottom w:val="nil"/>
            </w:tcBorders>
          </w:tcPr>
          <w:p w14:paraId="4D7586D4" w14:textId="77777777" w:rsidR="00A80767" w:rsidRPr="008F6F23"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30C25147" w14:textId="77777777" w:rsidR="00A80767" w:rsidRPr="008F6F23"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29B4D79A" w14:textId="24580968" w:rsidR="00A80767" w:rsidRPr="0057038C" w:rsidRDefault="00A80767" w:rsidP="00826D53">
            <w:pPr>
              <w:tabs>
                <w:tab w:val="clear" w:pos="1134"/>
              </w:tabs>
              <w:spacing w:before="120" w:after="60"/>
              <w:ind w:right="-108"/>
              <w:jc w:val="right"/>
              <w:rPr>
                <w:rFonts w:cs="Tahoma"/>
                <w:color w:val="365F91" w:themeColor="accent1" w:themeShade="BF"/>
                <w:szCs w:val="22"/>
                <w:lang w:val="fr-FR"/>
              </w:rPr>
            </w:pPr>
            <w:r w:rsidRPr="0057038C">
              <w:rPr>
                <w:rFonts w:cs="Tahoma"/>
                <w:color w:val="365F91" w:themeColor="accent1" w:themeShade="BF"/>
                <w:szCs w:val="22"/>
                <w:lang w:val="fr-FR"/>
              </w:rPr>
              <w:t>Présenté par:</w:t>
            </w:r>
            <w:r w:rsidR="00813309" w:rsidRPr="0057038C">
              <w:rPr>
                <w:rFonts w:cs="Tahoma"/>
                <w:color w:val="365F91" w:themeColor="accent1" w:themeShade="BF"/>
                <w:szCs w:val="22"/>
                <w:lang w:val="fr-FR"/>
              </w:rPr>
              <w:br/>
            </w:r>
            <w:r w:rsidR="005E5124">
              <w:rPr>
                <w:rFonts w:cs="Tahoma"/>
                <w:color w:val="365F91" w:themeColor="accent1" w:themeShade="BF"/>
                <w:szCs w:val="22"/>
                <w:lang w:val="fr-FR"/>
              </w:rPr>
              <w:t>Président de séance</w:t>
            </w:r>
            <w:r w:rsidRPr="0057038C">
              <w:rPr>
                <w:rFonts w:cs="Tahoma"/>
                <w:color w:val="365F91" w:themeColor="accent1" w:themeShade="BF"/>
                <w:szCs w:val="22"/>
                <w:lang w:val="fr-FR"/>
              </w:rPr>
              <w:t xml:space="preserve"> </w:t>
            </w:r>
          </w:p>
          <w:p w14:paraId="19BFFB60" w14:textId="22A6F4DD" w:rsidR="00A80767" w:rsidRPr="0057038C" w:rsidRDefault="005E5124" w:rsidP="00826D53">
            <w:pPr>
              <w:tabs>
                <w:tab w:val="clear" w:pos="1134"/>
              </w:tabs>
              <w:spacing w:before="120" w:after="60"/>
              <w:ind w:right="-108"/>
              <w:jc w:val="right"/>
              <w:rPr>
                <w:rFonts w:cs="Tahoma"/>
                <w:color w:val="365F91" w:themeColor="accent1" w:themeShade="BF"/>
                <w:szCs w:val="22"/>
                <w:lang w:val="fr-FR"/>
              </w:rPr>
            </w:pPr>
            <w:r>
              <w:rPr>
                <w:rFonts w:cs="Tahoma"/>
                <w:color w:val="365F91" w:themeColor="accent1" w:themeShade="BF"/>
                <w:szCs w:val="22"/>
                <w:lang w:val="fr-FR"/>
              </w:rPr>
              <w:t>26</w:t>
            </w:r>
            <w:r w:rsidR="00775CED" w:rsidRPr="0057038C">
              <w:rPr>
                <w:rFonts w:cs="Tahoma"/>
                <w:color w:val="365F91" w:themeColor="accent1" w:themeShade="BF"/>
                <w:szCs w:val="22"/>
                <w:lang w:val="fr-FR"/>
              </w:rPr>
              <w:t>.X.2022</w:t>
            </w:r>
          </w:p>
          <w:p w14:paraId="751B4FD6" w14:textId="5E302067" w:rsidR="00A80767" w:rsidRPr="00540949" w:rsidRDefault="005E5124" w:rsidP="00826D53">
            <w:pPr>
              <w:tabs>
                <w:tab w:val="clear" w:pos="1134"/>
              </w:tabs>
              <w:spacing w:before="120" w:after="60"/>
              <w:ind w:right="-108"/>
              <w:jc w:val="right"/>
              <w:rPr>
                <w:rFonts w:cs="Tahoma"/>
                <w:b/>
                <w:bCs/>
                <w:color w:val="365F91" w:themeColor="accent1" w:themeShade="BF"/>
                <w:szCs w:val="22"/>
                <w:lang w:val="fr-FR"/>
              </w:rPr>
            </w:pPr>
            <w:r>
              <w:rPr>
                <w:rFonts w:cs="Tahoma"/>
                <w:b/>
                <w:bCs/>
                <w:color w:val="365F91" w:themeColor="accent1" w:themeShade="BF"/>
                <w:szCs w:val="22"/>
                <w:lang w:val="fr-FR"/>
              </w:rPr>
              <w:t>VERSION APPROUVÉE</w:t>
            </w:r>
          </w:p>
        </w:tc>
      </w:tr>
    </w:tbl>
    <w:p w14:paraId="39195B62" w14:textId="62C49988" w:rsidR="00A80767" w:rsidRPr="00813309" w:rsidRDefault="00BB36C5" w:rsidP="00540949">
      <w:pPr>
        <w:pStyle w:val="WMOBodyText"/>
        <w:ind w:left="4536" w:hanging="4536"/>
        <w:rPr>
          <w:lang w:val="fr-FR"/>
        </w:rPr>
      </w:pPr>
      <w:r>
        <w:rPr>
          <w:b/>
          <w:bCs/>
          <w:lang w:val="fr-FR"/>
        </w:rPr>
        <w:t>POINT 6 DE L</w:t>
      </w:r>
      <w:r w:rsidR="00644522">
        <w:rPr>
          <w:b/>
          <w:bCs/>
          <w:lang w:val="fr-FR"/>
        </w:rPr>
        <w:t>’</w:t>
      </w:r>
      <w:r>
        <w:rPr>
          <w:b/>
          <w:bCs/>
          <w:lang w:val="fr-FR"/>
        </w:rPr>
        <w:t>ORDRE DU JOUR:</w:t>
      </w:r>
      <w:r>
        <w:rPr>
          <w:lang w:val="fr-FR"/>
        </w:rPr>
        <w:tab/>
      </w:r>
      <w:r>
        <w:rPr>
          <w:b/>
          <w:bCs/>
          <w:lang w:val="fr-FR"/>
        </w:rPr>
        <w:t xml:space="preserve">RÈGLEMENT TECHNIQUE ET AUTRES </w:t>
      </w:r>
      <w:r w:rsidR="00540949">
        <w:rPr>
          <w:b/>
          <w:bCs/>
          <w:lang w:val="fr-FR"/>
        </w:rPr>
        <w:br/>
      </w:r>
      <w:r>
        <w:rPr>
          <w:b/>
          <w:bCs/>
          <w:lang w:val="fr-FR"/>
        </w:rPr>
        <w:t>DÉCISIONS TECHNIQUES</w:t>
      </w:r>
    </w:p>
    <w:p w14:paraId="1CD3827D" w14:textId="42E6A3BF" w:rsidR="00A80767" w:rsidRPr="00813309" w:rsidRDefault="00BB36C5" w:rsidP="00540949">
      <w:pPr>
        <w:pStyle w:val="WMOBodyText"/>
        <w:ind w:left="4536" w:hanging="4536"/>
        <w:rPr>
          <w:lang w:val="fr-FR"/>
        </w:rPr>
      </w:pPr>
      <w:r>
        <w:rPr>
          <w:b/>
          <w:bCs/>
          <w:lang w:val="fr-FR"/>
        </w:rPr>
        <w:t>POINT 6.3 DE L</w:t>
      </w:r>
      <w:r w:rsidR="00644522">
        <w:rPr>
          <w:b/>
          <w:bCs/>
          <w:lang w:val="fr-FR"/>
        </w:rPr>
        <w:t>’</w:t>
      </w:r>
      <w:r>
        <w:rPr>
          <w:b/>
          <w:bCs/>
          <w:lang w:val="fr-FR"/>
        </w:rPr>
        <w:t>ORDRE DU JOUR:</w:t>
      </w:r>
      <w:r>
        <w:rPr>
          <w:lang w:val="fr-FR"/>
        </w:rPr>
        <w:tab/>
      </w:r>
      <w:r>
        <w:rPr>
          <w:b/>
          <w:bCs/>
          <w:lang w:val="fr-FR"/>
        </w:rPr>
        <w:t>Comité permanent des technologies</w:t>
      </w:r>
      <w:r w:rsidR="00D62735">
        <w:rPr>
          <w:b/>
          <w:bCs/>
          <w:lang w:val="fr-FR"/>
        </w:rPr>
        <w:br/>
      </w:r>
      <w:r>
        <w:rPr>
          <w:b/>
          <w:bCs/>
          <w:lang w:val="fr-FR"/>
        </w:rPr>
        <w:t>et de</w:t>
      </w:r>
      <w:r w:rsidR="00D62735">
        <w:rPr>
          <w:b/>
          <w:bCs/>
          <w:lang w:val="en-CH"/>
        </w:rPr>
        <w:t xml:space="preserve"> </w:t>
      </w:r>
      <w:r>
        <w:rPr>
          <w:b/>
          <w:bCs/>
          <w:lang w:val="fr-FR"/>
        </w:rPr>
        <w:t>la gestion de l</w:t>
      </w:r>
      <w:r w:rsidR="00644522">
        <w:rPr>
          <w:b/>
          <w:bCs/>
          <w:lang w:val="fr-FR"/>
        </w:rPr>
        <w:t>’</w:t>
      </w:r>
      <w:r>
        <w:rPr>
          <w:b/>
          <w:bCs/>
          <w:lang w:val="fr-FR"/>
        </w:rPr>
        <w:t>information (SC-IMT)</w:t>
      </w:r>
    </w:p>
    <w:p w14:paraId="7941BE9D" w14:textId="64B9577F" w:rsidR="00C31B40" w:rsidRPr="00813309" w:rsidRDefault="00C31B40" w:rsidP="0057038C">
      <w:pPr>
        <w:pStyle w:val="Heading1"/>
        <w:spacing w:before="480"/>
        <w:rPr>
          <w:lang w:val="fr-FR"/>
        </w:rPr>
      </w:pPr>
      <w:bookmarkStart w:id="0" w:name="_APPENDIX_A:_"/>
      <w:bookmarkEnd w:id="0"/>
      <w:r>
        <w:rPr>
          <w:lang w:val="fr-FR"/>
        </w:rPr>
        <w:t xml:space="preserve">Mise en œuvre de la version 2.0 du </w:t>
      </w:r>
      <w:r w:rsidR="00540949">
        <w:rPr>
          <w:lang w:val="fr-FR"/>
        </w:rPr>
        <w:br/>
      </w:r>
      <w:r>
        <w:rPr>
          <w:lang w:val="fr-FR"/>
        </w:rPr>
        <w:t>Syst</w:t>
      </w:r>
      <w:r w:rsidR="00540949">
        <w:rPr>
          <w:lang w:val="fr-FR"/>
        </w:rPr>
        <w:t>È</w:t>
      </w:r>
      <w:r>
        <w:rPr>
          <w:lang w:val="fr-FR"/>
        </w:rPr>
        <w:t>me d</w:t>
      </w:r>
      <w:r w:rsidR="00644522">
        <w:rPr>
          <w:lang w:val="fr-FR"/>
        </w:rPr>
        <w:t>’</w:t>
      </w:r>
      <w:r>
        <w:rPr>
          <w:lang w:val="fr-FR"/>
        </w:rPr>
        <w:t>information de l</w:t>
      </w:r>
      <w:r w:rsidR="00644522">
        <w:rPr>
          <w:lang w:val="fr-FR"/>
        </w:rPr>
        <w:t>’</w:t>
      </w:r>
      <w:r>
        <w:rPr>
          <w:lang w:val="fr-FR"/>
        </w:rPr>
        <w:t xml:space="preserve">OMM </w:t>
      </w:r>
    </w:p>
    <w:p w14:paraId="6A3A78A1" w14:textId="6618B421" w:rsidR="00092CAE" w:rsidRPr="00813309" w:rsidDel="00402B28" w:rsidRDefault="00092CAE" w:rsidP="00092CAE">
      <w:pPr>
        <w:pStyle w:val="WMOBodyText"/>
        <w:rPr>
          <w:del w:id="1" w:author="Fleur Gellé" w:date="2022-11-07T13:59:00Z"/>
          <w:lang w:val="fr-FR"/>
        </w:rPr>
      </w:pPr>
    </w:p>
    <w:tbl>
      <w:tblPr>
        <w:tblStyle w:val="TableGrid"/>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9"/>
      </w:tblGrid>
      <w:tr w:rsidR="000731AA" w:rsidRPr="008F6F23" w:rsidDel="00402B28" w14:paraId="61F67E07" w14:textId="2AE0DBDE" w:rsidTr="00775CED">
        <w:trPr>
          <w:jc w:val="center"/>
          <w:del w:id="2" w:author="Fleur Gellé" w:date="2022-11-07T13:59:00Z"/>
        </w:trPr>
        <w:tc>
          <w:tcPr>
            <w:tcW w:w="5000" w:type="pct"/>
          </w:tcPr>
          <w:p w14:paraId="6032B265" w14:textId="4C6F8BBD" w:rsidR="000731AA" w:rsidRPr="008F6F23" w:rsidDel="00402B28" w:rsidRDefault="000731AA" w:rsidP="00775CED">
            <w:pPr>
              <w:pStyle w:val="WMOBodyText"/>
              <w:spacing w:before="120" w:after="120"/>
              <w:jc w:val="center"/>
              <w:rPr>
                <w:del w:id="3" w:author="Fleur Gellé" w:date="2022-11-07T13:59:00Z"/>
                <w:rFonts w:ascii="Verdana Bold" w:hAnsi="Verdana Bold" w:cstheme="minorHAnsi"/>
                <w:b/>
                <w:bCs/>
                <w:caps/>
              </w:rPr>
            </w:pPr>
            <w:del w:id="4" w:author="Fleur Gellé" w:date="2022-11-07T13:59:00Z">
              <w:r w:rsidDel="00402B28">
                <w:rPr>
                  <w:b/>
                  <w:bCs/>
                  <w:lang w:val="fr-FR"/>
                </w:rPr>
                <w:delText>RÉSUMÉ</w:delText>
              </w:r>
            </w:del>
          </w:p>
          <w:p w14:paraId="13F2BAD7" w14:textId="6E50BFF4" w:rsidR="000731AA" w:rsidRPr="008F6F23" w:rsidDel="00402B28" w:rsidRDefault="000731AA" w:rsidP="00775CED">
            <w:pPr>
              <w:pStyle w:val="WMOBodyText"/>
              <w:spacing w:before="120" w:after="120"/>
              <w:jc w:val="center"/>
              <w:rPr>
                <w:del w:id="5" w:author="Fleur Gellé" w:date="2022-11-07T13:59:00Z"/>
                <w:i/>
                <w:iCs/>
              </w:rPr>
            </w:pPr>
          </w:p>
        </w:tc>
      </w:tr>
      <w:tr w:rsidR="000731AA" w:rsidRPr="005E5124" w:rsidDel="00402B28" w14:paraId="646023A5" w14:textId="6B9AE354" w:rsidTr="00775CED">
        <w:trPr>
          <w:jc w:val="center"/>
          <w:del w:id="6" w:author="Fleur Gellé" w:date="2022-11-07T13:59:00Z"/>
        </w:trPr>
        <w:tc>
          <w:tcPr>
            <w:tcW w:w="5000" w:type="pct"/>
          </w:tcPr>
          <w:p w14:paraId="484DCE06" w14:textId="0556642B" w:rsidR="000731AA" w:rsidRPr="00813309" w:rsidDel="00402B28" w:rsidRDefault="00540949" w:rsidP="00775CED">
            <w:pPr>
              <w:pStyle w:val="WMOBodyText"/>
              <w:spacing w:before="120" w:after="120"/>
              <w:jc w:val="left"/>
              <w:rPr>
                <w:del w:id="7" w:author="Fleur Gellé" w:date="2022-11-07T13:59:00Z"/>
                <w:lang w:val="fr-FR"/>
              </w:rPr>
            </w:pPr>
            <w:del w:id="8" w:author="Fleur Gellé" w:date="2022-11-07T13:59:00Z">
              <w:r w:rsidRPr="00540949" w:rsidDel="00402B28">
                <w:rPr>
                  <w:b/>
                  <w:bCs/>
                  <w:lang w:val="fr-FR"/>
                </w:rPr>
                <w:delText>Document p</w:delText>
              </w:r>
              <w:r w:rsidR="000731AA" w:rsidRPr="00540949" w:rsidDel="00402B28">
                <w:rPr>
                  <w:b/>
                  <w:bCs/>
                  <w:lang w:val="fr-FR"/>
                </w:rPr>
                <w:delText>résenté par:</w:delText>
              </w:r>
              <w:r w:rsidR="000731AA" w:rsidDel="00402B28">
                <w:rPr>
                  <w:lang w:val="fr-FR"/>
                </w:rPr>
                <w:delText xml:space="preserve"> Secrétaire général </w:delText>
              </w:r>
            </w:del>
          </w:p>
          <w:p w14:paraId="6BE5A334" w14:textId="75206EE2" w:rsidR="000731AA" w:rsidRPr="00813309" w:rsidDel="00402B28" w:rsidRDefault="000731AA" w:rsidP="00775CED">
            <w:pPr>
              <w:pStyle w:val="WMOBodyText"/>
              <w:spacing w:before="120" w:after="120"/>
              <w:jc w:val="left"/>
              <w:rPr>
                <w:del w:id="9" w:author="Fleur Gellé" w:date="2022-11-07T13:59:00Z"/>
                <w:b/>
                <w:bCs/>
                <w:lang w:val="fr-FR"/>
              </w:rPr>
            </w:pPr>
            <w:del w:id="10" w:author="Fleur Gellé" w:date="2022-11-07T13:59:00Z">
              <w:r w:rsidRPr="00540949" w:rsidDel="00402B28">
                <w:rPr>
                  <w:b/>
                  <w:bCs/>
                  <w:lang w:val="fr-FR"/>
                </w:rPr>
                <w:delText>Objectif stratégique 2020-2023:</w:delText>
              </w:r>
              <w:r w:rsidDel="00402B28">
                <w:rPr>
                  <w:lang w:val="fr-FR"/>
                </w:rPr>
                <w:delText xml:space="preserve"> 2.2 </w:delText>
              </w:r>
            </w:del>
          </w:p>
          <w:p w14:paraId="63B2F8BA" w14:textId="19C1C2F2" w:rsidR="000731AA" w:rsidRPr="00813309" w:rsidDel="00402B28" w:rsidRDefault="000731AA" w:rsidP="00775CED">
            <w:pPr>
              <w:pStyle w:val="WMOBodyText"/>
              <w:spacing w:before="120" w:after="120"/>
              <w:jc w:val="left"/>
              <w:rPr>
                <w:del w:id="11" w:author="Fleur Gellé" w:date="2022-11-07T13:59:00Z"/>
                <w:lang w:val="fr-FR"/>
              </w:rPr>
            </w:pPr>
            <w:del w:id="12" w:author="Fleur Gellé" w:date="2022-11-07T13:59:00Z">
              <w:r w:rsidRPr="00540949" w:rsidDel="00402B28">
                <w:rPr>
                  <w:b/>
                  <w:bCs/>
                  <w:lang w:val="fr-FR"/>
                </w:rPr>
                <w:delText>Incidences financières et administratives:</w:delText>
              </w:r>
              <w:r w:rsidDel="00402B28">
                <w:rPr>
                  <w:lang w:val="fr-FR"/>
                </w:rPr>
                <w:delText xml:space="preserve"> </w:delText>
              </w:r>
              <w:r w:rsidR="00044028" w:rsidDel="00402B28">
                <w:rPr>
                  <w:lang w:val="fr-FR"/>
                </w:rPr>
                <w:delText>Dans les limites prévues dans le Plan stratégique et le Plan opérationnel 2020–2023, se reflèteront dans les plans stratégiques et</w:delText>
              </w:r>
              <w:r w:rsidR="0057038C" w:rsidDel="00402B28">
                <w:rPr>
                  <w:lang w:val="en-CH"/>
                </w:rPr>
                <w:delText> </w:delText>
              </w:r>
              <w:r w:rsidR="00044028" w:rsidDel="00402B28">
                <w:rPr>
                  <w:lang w:val="fr-FR"/>
                </w:rPr>
                <w:delText>opérationnels 2024-2027.</w:delText>
              </w:r>
            </w:del>
          </w:p>
          <w:p w14:paraId="63FCD4B4" w14:textId="722416DE" w:rsidR="000731AA" w:rsidRPr="00813309" w:rsidDel="00402B28" w:rsidRDefault="000731AA" w:rsidP="00775CED">
            <w:pPr>
              <w:pStyle w:val="WMOBodyText"/>
              <w:spacing w:before="120" w:after="120"/>
              <w:rPr>
                <w:del w:id="13" w:author="Fleur Gellé" w:date="2022-11-07T13:59:00Z"/>
                <w:lang w:val="fr-FR"/>
              </w:rPr>
            </w:pPr>
            <w:del w:id="14" w:author="Fleur Gellé" w:date="2022-11-07T13:59:00Z">
              <w:r w:rsidRPr="00044028" w:rsidDel="00402B28">
                <w:rPr>
                  <w:b/>
                  <w:bCs/>
                  <w:lang w:val="fr-FR"/>
                </w:rPr>
                <w:delText>Principaux responsables de la mise en œuvre:</w:delText>
              </w:r>
              <w:r w:rsidDel="00402B28">
                <w:rPr>
                  <w:lang w:val="fr-FR"/>
                </w:rPr>
                <w:delText xml:space="preserve"> INFCOM et conseils régionaux</w:delText>
              </w:r>
            </w:del>
          </w:p>
          <w:p w14:paraId="7578F520" w14:textId="20C2AF24" w:rsidR="000F654D" w:rsidRPr="00813309" w:rsidDel="00402B28" w:rsidRDefault="000731AA" w:rsidP="00775CED">
            <w:pPr>
              <w:pStyle w:val="WMOBodyText"/>
              <w:spacing w:before="120" w:after="120"/>
              <w:rPr>
                <w:del w:id="15" w:author="Fleur Gellé" w:date="2022-11-07T13:59:00Z"/>
                <w:lang w:val="fr-FR"/>
              </w:rPr>
            </w:pPr>
            <w:del w:id="16" w:author="Fleur Gellé" w:date="2022-11-07T13:59:00Z">
              <w:r w:rsidRPr="00044028" w:rsidDel="00402B28">
                <w:rPr>
                  <w:b/>
                  <w:bCs/>
                  <w:lang w:val="fr-FR"/>
                </w:rPr>
                <w:delText>Calendrier:</w:delText>
              </w:r>
              <w:r w:rsidDel="00402B28">
                <w:rPr>
                  <w:lang w:val="fr-FR"/>
                </w:rPr>
                <w:delText xml:space="preserve"> 2023-2027</w:delText>
              </w:r>
            </w:del>
          </w:p>
          <w:p w14:paraId="3C60B081" w14:textId="74B1FF45" w:rsidR="000731AA" w:rsidRPr="00813309" w:rsidDel="00402B28" w:rsidRDefault="000731AA" w:rsidP="00775CED">
            <w:pPr>
              <w:pStyle w:val="WMOBodyText"/>
              <w:spacing w:before="120" w:after="120"/>
              <w:jc w:val="left"/>
              <w:rPr>
                <w:del w:id="17" w:author="Fleur Gellé" w:date="2022-11-07T13:59:00Z"/>
                <w:lang w:val="fr-FR"/>
              </w:rPr>
            </w:pPr>
            <w:del w:id="18" w:author="Fleur Gellé" w:date="2022-11-07T13:59:00Z">
              <w:r w:rsidRPr="00044028" w:rsidDel="00402B28">
                <w:rPr>
                  <w:b/>
                  <w:bCs/>
                  <w:lang w:val="fr-FR"/>
                </w:rPr>
                <w:delText>Mesure attendue:</w:delText>
              </w:r>
              <w:r w:rsidDel="00402B28">
                <w:rPr>
                  <w:lang w:val="fr-FR"/>
                </w:rPr>
                <w:delText xml:space="preserve"> Examiner les projets de Recommandations </w:delText>
              </w:r>
              <w:r w:rsidR="007E222D" w:rsidDel="00402B28">
                <w:fldChar w:fldCharType="begin"/>
              </w:r>
              <w:r w:rsidR="007E222D" w:rsidRPr="005E5124" w:rsidDel="00402B28">
                <w:rPr>
                  <w:lang w:val="fr-FR"/>
                  <w:rPrChange w:id="19" w:author="Fleur Gellé" w:date="2022-11-07T13:58:00Z">
                    <w:rPr/>
                  </w:rPrChange>
                </w:rPr>
                <w:delInstrText xml:space="preserve"> HYPERLINK \l "Draftrec1" </w:delInstrText>
              </w:r>
              <w:r w:rsidR="007E222D" w:rsidDel="00402B28">
                <w:fldChar w:fldCharType="separate"/>
              </w:r>
              <w:r w:rsidRPr="00A863B0" w:rsidDel="00402B28">
                <w:rPr>
                  <w:rStyle w:val="Hyperlink"/>
                  <w:lang w:val="fr-FR"/>
                </w:rPr>
                <w:delText>6.3(1)/1</w:delText>
              </w:r>
              <w:r w:rsidR="007E222D" w:rsidDel="00402B28">
                <w:rPr>
                  <w:rStyle w:val="Hyperlink"/>
                  <w:lang w:val="fr-FR"/>
                </w:rPr>
                <w:fldChar w:fldCharType="end"/>
              </w:r>
              <w:r w:rsidDel="00402B28">
                <w:rPr>
                  <w:lang w:val="fr-FR"/>
                </w:rPr>
                <w:delText xml:space="preserve">, </w:delText>
              </w:r>
              <w:r w:rsidR="007E222D" w:rsidDel="00402B28">
                <w:fldChar w:fldCharType="begin"/>
              </w:r>
              <w:r w:rsidR="007E222D" w:rsidRPr="005E5124" w:rsidDel="00402B28">
                <w:rPr>
                  <w:lang w:val="fr-FR"/>
                  <w:rPrChange w:id="20" w:author="Fleur Gellé" w:date="2022-11-07T13:58:00Z">
                    <w:rPr/>
                  </w:rPrChange>
                </w:rPr>
                <w:delInstrText xml:space="preserve"> HYPERLINK \l "Draftrec2" </w:delInstrText>
              </w:r>
              <w:r w:rsidR="007E222D" w:rsidDel="00402B28">
                <w:fldChar w:fldCharType="separate"/>
              </w:r>
              <w:r w:rsidRPr="00A863B0" w:rsidDel="00402B28">
                <w:rPr>
                  <w:rStyle w:val="Hyperlink"/>
                  <w:lang w:val="fr-FR"/>
                </w:rPr>
                <w:delText>6.3(1)/2</w:delText>
              </w:r>
              <w:r w:rsidR="007E222D" w:rsidDel="00402B28">
                <w:rPr>
                  <w:rStyle w:val="Hyperlink"/>
                  <w:lang w:val="fr-FR"/>
                </w:rPr>
                <w:fldChar w:fldCharType="end"/>
              </w:r>
              <w:r w:rsidDel="00402B28">
                <w:rPr>
                  <w:lang w:val="fr-FR"/>
                </w:rPr>
                <w:delText xml:space="preserve">, </w:delText>
              </w:r>
              <w:r w:rsidR="007E222D" w:rsidDel="00402B28">
                <w:fldChar w:fldCharType="begin"/>
              </w:r>
              <w:r w:rsidR="007E222D" w:rsidRPr="005E5124" w:rsidDel="00402B28">
                <w:rPr>
                  <w:lang w:val="fr-FR"/>
                  <w:rPrChange w:id="21" w:author="Fleur Gellé" w:date="2022-11-07T13:58:00Z">
                    <w:rPr/>
                  </w:rPrChange>
                </w:rPr>
                <w:delInstrText xml:space="preserve"> HYPERLINK \l "Draftrec3" </w:delInstrText>
              </w:r>
              <w:r w:rsidR="007E222D" w:rsidDel="00402B28">
                <w:fldChar w:fldCharType="separate"/>
              </w:r>
              <w:r w:rsidRPr="00A863B0" w:rsidDel="00402B28">
                <w:rPr>
                  <w:rStyle w:val="Hyperlink"/>
                  <w:lang w:val="fr-FR"/>
                </w:rPr>
                <w:delText>6.3(1)/3</w:delText>
              </w:r>
              <w:r w:rsidR="007E222D" w:rsidDel="00402B28">
                <w:rPr>
                  <w:rStyle w:val="Hyperlink"/>
                  <w:lang w:val="fr-FR"/>
                </w:rPr>
                <w:fldChar w:fldCharType="end"/>
              </w:r>
              <w:r w:rsidDel="00402B28">
                <w:rPr>
                  <w:lang w:val="fr-FR"/>
                </w:rPr>
                <w:delText xml:space="preserve">, </w:delText>
              </w:r>
              <w:r w:rsidR="007E222D" w:rsidDel="00402B28">
                <w:fldChar w:fldCharType="begin"/>
              </w:r>
              <w:r w:rsidR="007E222D" w:rsidRPr="005E5124" w:rsidDel="00402B28">
                <w:rPr>
                  <w:lang w:val="fr-FR"/>
                  <w:rPrChange w:id="22" w:author="Fleur Gellé" w:date="2022-11-07T13:58:00Z">
                    <w:rPr/>
                  </w:rPrChange>
                </w:rPr>
                <w:delInstrText xml:space="preserve"> HYPERLINK \l "Draftrec4" </w:delInstrText>
              </w:r>
              <w:r w:rsidR="007E222D" w:rsidDel="00402B28">
                <w:fldChar w:fldCharType="separate"/>
              </w:r>
              <w:r w:rsidRPr="00A863B0" w:rsidDel="00402B28">
                <w:rPr>
                  <w:rStyle w:val="Hyperlink"/>
                  <w:lang w:val="fr-FR"/>
                </w:rPr>
                <w:delText>6.3(1)/4</w:delText>
              </w:r>
              <w:r w:rsidR="007E222D" w:rsidDel="00402B28">
                <w:rPr>
                  <w:rStyle w:val="Hyperlink"/>
                  <w:lang w:val="fr-FR"/>
                </w:rPr>
                <w:fldChar w:fldCharType="end"/>
              </w:r>
              <w:r w:rsidDel="00402B28">
                <w:rPr>
                  <w:lang w:val="fr-FR"/>
                </w:rPr>
                <w:delText xml:space="preserve"> (INFCOM-2) </w:delText>
              </w:r>
            </w:del>
          </w:p>
        </w:tc>
      </w:tr>
    </w:tbl>
    <w:p w14:paraId="57446887" w14:textId="30100660" w:rsidR="00092CAE" w:rsidRPr="00813309" w:rsidDel="00402B28" w:rsidRDefault="00092CAE">
      <w:pPr>
        <w:tabs>
          <w:tab w:val="clear" w:pos="1134"/>
        </w:tabs>
        <w:jc w:val="left"/>
        <w:rPr>
          <w:del w:id="23" w:author="Fleur Gellé" w:date="2022-11-07T13:59:00Z"/>
          <w:lang w:val="fr-FR"/>
        </w:rPr>
      </w:pPr>
    </w:p>
    <w:p w14:paraId="766AD8FC" w14:textId="0054E8B6" w:rsidR="00331964" w:rsidRPr="00813309" w:rsidDel="0082242C" w:rsidRDefault="00331964">
      <w:pPr>
        <w:tabs>
          <w:tab w:val="clear" w:pos="1134"/>
        </w:tabs>
        <w:jc w:val="left"/>
        <w:rPr>
          <w:del w:id="24" w:author="Geneviève Delajod" w:date="2022-11-07T15:34:00Z"/>
          <w:rFonts w:eastAsia="Verdana" w:cs="Verdana"/>
          <w:lang w:val="fr-FR" w:eastAsia="zh-TW"/>
        </w:rPr>
      </w:pPr>
      <w:del w:id="25" w:author="Geneviève Delajod" w:date="2022-11-07T15:34:00Z">
        <w:r w:rsidRPr="00813309" w:rsidDel="0082242C">
          <w:rPr>
            <w:lang w:val="fr-FR"/>
          </w:rPr>
          <w:br w:type="page"/>
        </w:r>
      </w:del>
    </w:p>
    <w:p w14:paraId="7C13227F" w14:textId="39A25D48" w:rsidR="00125FFB" w:rsidRPr="00813309" w:rsidRDefault="00125FFB" w:rsidP="003A4995">
      <w:pPr>
        <w:pStyle w:val="Heading1"/>
        <w:rPr>
          <w:lang w:val="fr-FR"/>
        </w:rPr>
      </w:pPr>
      <w:bookmarkStart w:id="26" w:name="_Annex_to_Draft_2"/>
      <w:bookmarkStart w:id="27" w:name="_Annex_to_Draft"/>
      <w:bookmarkStart w:id="28" w:name="_Toc319327010"/>
      <w:bookmarkStart w:id="29" w:name="Text6"/>
      <w:bookmarkEnd w:id="26"/>
      <w:bookmarkEnd w:id="27"/>
      <w:r>
        <w:rPr>
          <w:lang w:val="fr-FR"/>
        </w:rPr>
        <w:lastRenderedPageBreak/>
        <w:t>PROJET</w:t>
      </w:r>
      <w:r w:rsidR="00863E14">
        <w:rPr>
          <w:lang w:val="en-CH"/>
        </w:rPr>
        <w:t>S</w:t>
      </w:r>
      <w:r>
        <w:rPr>
          <w:lang w:val="fr-FR"/>
        </w:rPr>
        <w:t xml:space="preserve"> DE RECOMMANDATION</w:t>
      </w:r>
    </w:p>
    <w:p w14:paraId="051F5229" w14:textId="77777777" w:rsidR="00125FFB" w:rsidRPr="00813309" w:rsidRDefault="00125FFB" w:rsidP="003A4995">
      <w:pPr>
        <w:pStyle w:val="Heading2"/>
        <w:rPr>
          <w:lang w:val="fr-FR"/>
        </w:rPr>
      </w:pPr>
      <w:bookmarkStart w:id="30" w:name="Draftrec1"/>
      <w:r>
        <w:rPr>
          <w:lang w:val="fr-FR"/>
        </w:rPr>
        <w:t>Projet de recommandation 6.3(1)/1 (INFCOM-2)</w:t>
      </w:r>
      <w:bookmarkEnd w:id="30"/>
    </w:p>
    <w:p w14:paraId="1D9F914A" w14:textId="5369B203" w:rsidR="00125FFB" w:rsidRPr="00813309" w:rsidRDefault="00125FFB" w:rsidP="00125FFB">
      <w:pPr>
        <w:keepNext/>
        <w:keepLines/>
        <w:spacing w:before="360" w:after="360"/>
        <w:jc w:val="left"/>
        <w:outlineLvl w:val="2"/>
        <w:rPr>
          <w:rFonts w:eastAsia="Verdana" w:cs="Verdana"/>
          <w:b/>
          <w:bCs/>
          <w:lang w:val="fr-FR"/>
        </w:rPr>
      </w:pPr>
      <w:r>
        <w:rPr>
          <w:b/>
          <w:bCs/>
          <w:lang w:val="fr-FR"/>
        </w:rPr>
        <w:t>Mise à jour du plan de mise en œuvre de la version 2.0 du Système d</w:t>
      </w:r>
      <w:r w:rsidR="00644522">
        <w:rPr>
          <w:b/>
          <w:bCs/>
          <w:lang w:val="fr-FR"/>
        </w:rPr>
        <w:t>’</w:t>
      </w:r>
      <w:r>
        <w:rPr>
          <w:b/>
          <w:bCs/>
          <w:lang w:val="fr-FR"/>
        </w:rPr>
        <w:t>information de</w:t>
      </w:r>
      <w:r w:rsidR="00863E14">
        <w:rPr>
          <w:b/>
          <w:bCs/>
          <w:lang w:val="en-CH"/>
        </w:rPr>
        <w:t> </w:t>
      </w:r>
      <w:r>
        <w:rPr>
          <w:b/>
          <w:bCs/>
          <w:lang w:val="fr-FR"/>
        </w:rPr>
        <w:t>l</w:t>
      </w:r>
      <w:r w:rsidR="00644522">
        <w:rPr>
          <w:b/>
          <w:bCs/>
          <w:lang w:val="fr-FR"/>
        </w:rPr>
        <w:t>’</w:t>
      </w:r>
      <w:r>
        <w:rPr>
          <w:b/>
          <w:bCs/>
          <w:lang w:val="fr-FR"/>
        </w:rPr>
        <w:t>OMM</w:t>
      </w:r>
    </w:p>
    <w:p w14:paraId="0D9585AC" w14:textId="3EFE3FC0" w:rsidR="00125FFB" w:rsidRPr="00813309" w:rsidRDefault="00125FFB" w:rsidP="00125FFB">
      <w:pPr>
        <w:tabs>
          <w:tab w:val="clear" w:pos="1134"/>
        </w:tabs>
        <w:spacing w:before="240"/>
        <w:jc w:val="left"/>
        <w:rPr>
          <w:rFonts w:eastAsia="Verdana" w:cs="Verdana"/>
          <w:lang w:val="fr-FR"/>
        </w:rPr>
      </w:pPr>
      <w:r>
        <w:rPr>
          <w:lang w:val="fr-FR"/>
        </w:rPr>
        <w:t>LA COMMISSION DES OBSERVATIONS, DES INFRASTRUCTURES ET DES SYSTÈMES D</w:t>
      </w:r>
      <w:r w:rsidR="00644522">
        <w:rPr>
          <w:lang w:val="fr-FR"/>
        </w:rPr>
        <w:t>’</w:t>
      </w:r>
      <w:r>
        <w:rPr>
          <w:lang w:val="fr-FR"/>
        </w:rPr>
        <w:t>INFORMATION,</w:t>
      </w:r>
    </w:p>
    <w:p w14:paraId="3C35DD65" w14:textId="165EA842" w:rsidR="00125FFB" w:rsidRPr="00813309" w:rsidRDefault="00125FFB" w:rsidP="00D2688C">
      <w:pPr>
        <w:tabs>
          <w:tab w:val="clear" w:pos="1134"/>
        </w:tabs>
        <w:spacing w:before="240"/>
        <w:jc w:val="left"/>
        <w:rPr>
          <w:rFonts w:eastAsia="Verdana" w:cs="Verdana"/>
          <w:b/>
          <w:bCs/>
          <w:lang w:val="fr-FR"/>
        </w:rPr>
      </w:pPr>
      <w:r w:rsidRPr="00044028">
        <w:rPr>
          <w:b/>
          <w:bCs/>
          <w:lang w:val="fr-FR"/>
        </w:rPr>
        <w:t>Rappelant</w:t>
      </w:r>
      <w:r>
        <w:rPr>
          <w:lang w:val="fr-FR"/>
        </w:rPr>
        <w:t xml:space="preserve"> la </w:t>
      </w:r>
      <w:r w:rsidR="007E222D">
        <w:fldChar w:fldCharType="begin"/>
      </w:r>
      <w:r w:rsidR="007E222D" w:rsidRPr="005E5124">
        <w:rPr>
          <w:lang w:val="fr-FR"/>
          <w:rPrChange w:id="31" w:author="Fleur Gellé" w:date="2022-11-07T13:58:00Z">
            <w:rPr/>
          </w:rPrChange>
        </w:rPr>
        <w:instrText xml:space="preserve"> HYPERLINK "https://library.wmo.int/doc_num.php?explnum_id=11193" \l "page=391" </w:instrText>
      </w:r>
      <w:r w:rsidR="007E222D">
        <w:fldChar w:fldCharType="separate"/>
      </w:r>
      <w:r w:rsidRPr="00573DC1">
        <w:rPr>
          <w:rStyle w:val="Hyperlink"/>
          <w:lang w:val="fr-FR"/>
        </w:rPr>
        <w:t>résolution 22 (EC-73)</w:t>
      </w:r>
      <w:r w:rsidR="007E222D">
        <w:rPr>
          <w:rStyle w:val="Hyperlink"/>
          <w:lang w:val="fr-FR"/>
        </w:rPr>
        <w:fldChar w:fldCharType="end"/>
      </w:r>
      <w:r>
        <w:rPr>
          <w:lang w:val="fr-FR"/>
        </w:rPr>
        <w:t xml:space="preserve"> </w:t>
      </w:r>
      <w:r w:rsidR="00863E14">
        <w:rPr>
          <w:lang w:val="en-CH"/>
        </w:rPr>
        <w:t>–</w:t>
      </w:r>
      <w:r>
        <w:rPr>
          <w:lang w:val="fr-FR"/>
        </w:rPr>
        <w:t xml:space="preserve"> Plan de mise en œuvre et architecture fonctionnelle de la version 2.0 du Système d</w:t>
      </w:r>
      <w:r w:rsidR="00644522">
        <w:rPr>
          <w:lang w:val="fr-FR"/>
        </w:rPr>
        <w:t>’</w:t>
      </w:r>
      <w:r>
        <w:rPr>
          <w:lang w:val="fr-FR"/>
        </w:rPr>
        <w:t>information de l</w:t>
      </w:r>
      <w:r w:rsidR="00644522">
        <w:rPr>
          <w:lang w:val="fr-FR"/>
        </w:rPr>
        <w:t>’</w:t>
      </w:r>
      <w:r>
        <w:rPr>
          <w:lang w:val="fr-FR"/>
        </w:rPr>
        <w:t xml:space="preserve">OMM et projets de démonstration correspondants, </w:t>
      </w:r>
      <w:bookmarkStart w:id="32" w:name="_Hlk114816690"/>
      <w:bookmarkEnd w:id="32"/>
    </w:p>
    <w:p w14:paraId="797B3139" w14:textId="63570A3B" w:rsidR="00125FFB" w:rsidRPr="00813309" w:rsidRDefault="00125FFB" w:rsidP="00D2688C">
      <w:pPr>
        <w:tabs>
          <w:tab w:val="clear" w:pos="1134"/>
        </w:tabs>
        <w:spacing w:before="240"/>
        <w:jc w:val="left"/>
        <w:rPr>
          <w:rFonts w:eastAsia="Verdana" w:cs="Verdana"/>
          <w:lang w:val="fr-FR"/>
        </w:rPr>
      </w:pPr>
      <w:r w:rsidRPr="00044028">
        <w:rPr>
          <w:b/>
          <w:bCs/>
          <w:lang w:val="fr-FR"/>
        </w:rPr>
        <w:t>Reconnaissant</w:t>
      </w:r>
      <w:r>
        <w:rPr>
          <w:lang w:val="fr-FR"/>
        </w:rPr>
        <w:t xml:space="preserve"> l</w:t>
      </w:r>
      <w:r w:rsidR="00644522">
        <w:rPr>
          <w:lang w:val="fr-FR"/>
        </w:rPr>
        <w:t>’</w:t>
      </w:r>
      <w:r>
        <w:rPr>
          <w:lang w:val="fr-FR"/>
        </w:rPr>
        <w:t>urgence de mettre en œuvre le SIO 2.0 pour permettre le partage des données requis par la mise en œuvre de la politique unifiée de l</w:t>
      </w:r>
      <w:r w:rsidR="00644522">
        <w:rPr>
          <w:lang w:val="fr-FR"/>
        </w:rPr>
        <w:t>’</w:t>
      </w:r>
      <w:r>
        <w:rPr>
          <w:lang w:val="fr-FR"/>
        </w:rPr>
        <w:t>OMM en matière de données (</w:t>
      </w:r>
      <w:r w:rsidR="007E222D">
        <w:fldChar w:fldCharType="begin"/>
      </w:r>
      <w:r w:rsidR="007E222D" w:rsidRPr="005E5124">
        <w:rPr>
          <w:lang w:val="fr-FR"/>
          <w:rPrChange w:id="33" w:author="Fleur Gellé" w:date="2022-11-07T13:58:00Z">
            <w:rPr/>
          </w:rPrChange>
        </w:rPr>
        <w:instrText xml:space="preserve"> HYPERLINK "https://library.wmo.int/doc_num.php?explnum_id=11112" \l "page=10" </w:instrText>
      </w:r>
      <w:r w:rsidR="007E222D">
        <w:fldChar w:fldCharType="separate"/>
      </w:r>
      <w:r w:rsidRPr="00BE43A4">
        <w:rPr>
          <w:rStyle w:val="Hyperlink"/>
          <w:lang w:val="fr-FR"/>
        </w:rPr>
        <w:t>résolution 1 (Cg-Ext</w:t>
      </w:r>
      <w:r w:rsidR="00BE43A4" w:rsidRPr="00BE43A4">
        <w:rPr>
          <w:rStyle w:val="Hyperlink"/>
          <w:lang w:val="fr-FR"/>
        </w:rPr>
        <w:t>(</w:t>
      </w:r>
      <w:r w:rsidRPr="00BE43A4">
        <w:rPr>
          <w:rStyle w:val="Hyperlink"/>
          <w:lang w:val="fr-FR"/>
        </w:rPr>
        <w:t>2021</w:t>
      </w:r>
      <w:r w:rsidR="00BE43A4" w:rsidRPr="00BE43A4">
        <w:rPr>
          <w:rStyle w:val="Hyperlink"/>
          <w:lang w:val="fr-FR"/>
        </w:rPr>
        <w:t>)</w:t>
      </w:r>
      <w:r w:rsidRPr="00EE6E0A">
        <w:rPr>
          <w:rStyle w:val="Hyperlink"/>
          <w:color w:val="auto"/>
          <w:lang w:val="fr-FR"/>
        </w:rPr>
        <w:t>)</w:t>
      </w:r>
      <w:r w:rsidR="007E222D">
        <w:rPr>
          <w:rStyle w:val="Hyperlink"/>
          <w:color w:val="auto"/>
          <w:lang w:val="fr-FR"/>
        </w:rPr>
        <w:fldChar w:fldCharType="end"/>
      </w:r>
      <w:r>
        <w:rPr>
          <w:lang w:val="fr-FR"/>
        </w:rPr>
        <w:t xml:space="preserve"> </w:t>
      </w:r>
      <w:r w:rsidR="00644522">
        <w:rPr>
          <w:lang w:val="en-CH"/>
        </w:rPr>
        <w:t>–</w:t>
      </w:r>
      <w:r>
        <w:rPr>
          <w:lang w:val="fr-FR"/>
        </w:rPr>
        <w:t xml:space="preserve"> Politique unifiée de l</w:t>
      </w:r>
      <w:r w:rsidR="00644522">
        <w:rPr>
          <w:lang w:val="fr-FR"/>
        </w:rPr>
        <w:t>’</w:t>
      </w:r>
      <w:r>
        <w:rPr>
          <w:lang w:val="fr-FR"/>
        </w:rPr>
        <w:t>O</w:t>
      </w:r>
      <w:r w:rsidR="00BE43A4">
        <w:rPr>
          <w:lang w:val="fr-FR"/>
        </w:rPr>
        <w:t>rganisation météorologique mondiale</w:t>
      </w:r>
      <w:r>
        <w:rPr>
          <w:lang w:val="fr-FR"/>
        </w:rPr>
        <w:t xml:space="preserve"> pour l</w:t>
      </w:r>
      <w:r w:rsidR="00644522">
        <w:rPr>
          <w:lang w:val="fr-FR"/>
        </w:rPr>
        <w:t>’</w:t>
      </w:r>
      <w:r>
        <w:rPr>
          <w:lang w:val="fr-FR"/>
        </w:rPr>
        <w:t xml:space="preserve">échange international de données sur le système Terre), </w:t>
      </w:r>
    </w:p>
    <w:p w14:paraId="061C4721" w14:textId="28EB6FEB" w:rsidR="00125FFB" w:rsidRPr="00813309" w:rsidRDefault="00125FFB" w:rsidP="00D2688C">
      <w:pPr>
        <w:tabs>
          <w:tab w:val="clear" w:pos="1134"/>
        </w:tabs>
        <w:spacing w:before="240"/>
        <w:jc w:val="left"/>
        <w:rPr>
          <w:rFonts w:eastAsia="Verdana" w:cs="Verdana"/>
          <w:lang w:val="fr-FR"/>
        </w:rPr>
      </w:pPr>
      <w:r w:rsidRPr="00044028">
        <w:rPr>
          <w:b/>
          <w:bCs/>
          <w:lang w:val="fr-FR"/>
        </w:rPr>
        <w:t>Prenant note</w:t>
      </w:r>
      <w:r>
        <w:rPr>
          <w:lang w:val="fr-FR"/>
        </w:rPr>
        <w:t xml:space="preserve"> de l</w:t>
      </w:r>
      <w:r w:rsidR="00644522">
        <w:rPr>
          <w:lang w:val="fr-FR"/>
        </w:rPr>
        <w:t>’</w:t>
      </w:r>
      <w:r>
        <w:rPr>
          <w:lang w:val="fr-FR"/>
        </w:rPr>
        <w:t>état d</w:t>
      </w:r>
      <w:r w:rsidR="00644522">
        <w:rPr>
          <w:lang w:val="fr-FR"/>
        </w:rPr>
        <w:t>’</w:t>
      </w:r>
      <w:r>
        <w:rPr>
          <w:lang w:val="fr-FR"/>
        </w:rPr>
        <w:t>avancement des projets de démonstration du SIO 2.0 et de la mise en</w:t>
      </w:r>
      <w:r w:rsidR="00EE6E0A">
        <w:rPr>
          <w:lang w:val="en-CH"/>
        </w:rPr>
        <w:t> </w:t>
      </w:r>
      <w:r>
        <w:rPr>
          <w:lang w:val="fr-FR"/>
        </w:rPr>
        <w:t xml:space="preserve">place du projet </w:t>
      </w:r>
      <w:r w:rsidR="00044028">
        <w:rPr>
          <w:lang w:val="fr-FR"/>
        </w:rPr>
        <w:t>«</w:t>
      </w:r>
      <w:r>
        <w:rPr>
          <w:lang w:val="fr-FR"/>
        </w:rPr>
        <w:t xml:space="preserve">SIO 2.0 </w:t>
      </w:r>
      <w:r w:rsidR="009E5FB6">
        <w:rPr>
          <w:lang w:val="fr-FR"/>
        </w:rPr>
        <w:t>tout-en-un</w:t>
      </w:r>
      <w:r w:rsidR="00044028">
        <w:rPr>
          <w:lang w:val="fr-FR"/>
        </w:rPr>
        <w:t>»</w:t>
      </w:r>
      <w:r w:rsidR="009E5FB6">
        <w:rPr>
          <w:lang w:val="fr-FR"/>
        </w:rPr>
        <w:t xml:space="preserve"> (WIS 2.0 in a box)</w:t>
      </w:r>
      <w:r>
        <w:rPr>
          <w:lang w:val="fr-FR"/>
        </w:rPr>
        <w:t xml:space="preserve">, </w:t>
      </w:r>
      <w:r w:rsidR="00044028">
        <w:rPr>
          <w:lang w:val="fr-FR"/>
        </w:rPr>
        <w:t xml:space="preserve">tel que </w:t>
      </w:r>
      <w:r w:rsidR="009E5FB6">
        <w:rPr>
          <w:lang w:val="fr-FR"/>
        </w:rPr>
        <w:t>présenté</w:t>
      </w:r>
      <w:r>
        <w:rPr>
          <w:lang w:val="fr-FR"/>
        </w:rPr>
        <w:t xml:space="preserve"> dans le document </w:t>
      </w:r>
      <w:r w:rsidR="007E222D">
        <w:fldChar w:fldCharType="begin"/>
      </w:r>
      <w:r w:rsidR="007E222D" w:rsidRPr="005E5124">
        <w:rPr>
          <w:lang w:val="fr-FR"/>
          <w:rPrChange w:id="34" w:author="Fleur Gellé" w:date="2022-11-07T13:58:00Z">
            <w:rPr/>
          </w:rPrChange>
        </w:rPr>
        <w:instrText xml:space="preserve"> HYPERLINK "https://meetings.wmo.int/INFCOM-2/InformationDocuments/Forms/AllItems.aspx" </w:instrText>
      </w:r>
      <w:r w:rsidR="007E222D">
        <w:fldChar w:fldCharType="separate"/>
      </w:r>
      <w:r w:rsidR="00BE43A4" w:rsidRPr="00813309">
        <w:rPr>
          <w:rStyle w:val="Hyperlink"/>
          <w:rFonts w:eastAsia="Verdana" w:cs="Verdana"/>
          <w:lang w:val="fr-FR" w:eastAsia="zh-TW"/>
        </w:rPr>
        <w:t>INFCOM-2/INF 6.3.1(1)</w:t>
      </w:r>
      <w:r w:rsidR="007E222D">
        <w:rPr>
          <w:rStyle w:val="Hyperlink"/>
          <w:rFonts w:eastAsia="Verdana" w:cs="Verdana"/>
          <w:lang w:val="fr-FR" w:eastAsia="zh-TW"/>
        </w:rPr>
        <w:fldChar w:fldCharType="end"/>
      </w:r>
      <w:r>
        <w:rPr>
          <w:lang w:val="fr-FR"/>
        </w:rPr>
        <w:t>,</w:t>
      </w:r>
    </w:p>
    <w:p w14:paraId="05E1745D" w14:textId="016268F4" w:rsidR="00125FFB" w:rsidRPr="00813309" w:rsidRDefault="00125FFB" w:rsidP="00D2688C">
      <w:pPr>
        <w:tabs>
          <w:tab w:val="clear" w:pos="1134"/>
        </w:tabs>
        <w:spacing w:before="240"/>
        <w:jc w:val="left"/>
        <w:rPr>
          <w:rFonts w:eastAsia="Verdana" w:cs="Verdana"/>
          <w:lang w:val="fr-FR"/>
        </w:rPr>
      </w:pPr>
      <w:r w:rsidRPr="00044028">
        <w:rPr>
          <w:b/>
          <w:bCs/>
          <w:lang w:val="fr-FR"/>
        </w:rPr>
        <w:t>Recommande</w:t>
      </w:r>
      <w:r>
        <w:rPr>
          <w:lang w:val="fr-FR"/>
        </w:rPr>
        <w:t xml:space="preserve"> au Conseil exécutif d</w:t>
      </w:r>
      <w:r w:rsidR="00644522">
        <w:rPr>
          <w:lang w:val="fr-FR"/>
        </w:rPr>
        <w:t>’</w:t>
      </w:r>
      <w:r>
        <w:rPr>
          <w:lang w:val="fr-FR"/>
        </w:rPr>
        <w:t>approuver le projet de résolution qui figure dans l</w:t>
      </w:r>
      <w:r w:rsidR="00644522">
        <w:rPr>
          <w:lang w:val="fr-FR"/>
        </w:rPr>
        <w:t>’</w:t>
      </w:r>
      <w:r w:rsidR="007E222D">
        <w:fldChar w:fldCharType="begin"/>
      </w:r>
      <w:r w:rsidR="007E222D" w:rsidRPr="005E5124">
        <w:rPr>
          <w:lang w:val="fr-FR"/>
          <w:rPrChange w:id="35" w:author="Fleur Gellé" w:date="2022-11-07T13:58:00Z">
            <w:rPr/>
          </w:rPrChange>
        </w:rPr>
        <w:instrText xml:space="preserve"> HYPERLINK \l "annextodraftrec1" </w:instrText>
      </w:r>
      <w:r w:rsidR="007E222D">
        <w:fldChar w:fldCharType="separate"/>
      </w:r>
      <w:r w:rsidR="00BE43A4" w:rsidRPr="00813309">
        <w:rPr>
          <w:rStyle w:val="Hyperlink"/>
          <w:rFonts w:eastAsia="Verdana" w:cs="Verdana"/>
          <w:lang w:val="fr-FR" w:eastAsia="zh-TW"/>
        </w:rPr>
        <w:t>annex</w:t>
      </w:r>
      <w:r w:rsidR="007E222D">
        <w:rPr>
          <w:rStyle w:val="Hyperlink"/>
          <w:rFonts w:eastAsia="Verdana" w:cs="Verdana"/>
          <w:lang w:val="fr-FR" w:eastAsia="zh-TW"/>
        </w:rPr>
        <w:fldChar w:fldCharType="end"/>
      </w:r>
      <w:r w:rsidR="00BE43A4" w:rsidRPr="00813309">
        <w:rPr>
          <w:rStyle w:val="Hyperlink"/>
          <w:rFonts w:eastAsia="Verdana" w:cs="Verdana"/>
          <w:lang w:val="fr-FR" w:eastAsia="zh-TW"/>
        </w:rPr>
        <w:t>e</w:t>
      </w:r>
      <w:r>
        <w:rPr>
          <w:lang w:val="fr-FR"/>
        </w:rPr>
        <w:t xml:space="preserve"> de la présente recommandation</w:t>
      </w:r>
      <w:r w:rsidR="00BE43A4">
        <w:rPr>
          <w:lang w:val="fr-FR"/>
        </w:rPr>
        <w:t>.</w:t>
      </w:r>
    </w:p>
    <w:p w14:paraId="2E72FA0A" w14:textId="77777777" w:rsidR="007313F5" w:rsidRPr="00644522" w:rsidRDefault="007313F5" w:rsidP="007313F5">
      <w:pPr>
        <w:tabs>
          <w:tab w:val="clear" w:pos="1134"/>
        </w:tabs>
        <w:spacing w:before="600"/>
        <w:jc w:val="center"/>
        <w:rPr>
          <w:rFonts w:eastAsia="Verdana" w:cs="Verdana"/>
          <w:lang w:val="fr-FR"/>
        </w:rPr>
      </w:pPr>
      <w:r>
        <w:rPr>
          <w:lang w:val="fr-FR"/>
        </w:rPr>
        <w:t>_______________</w:t>
      </w:r>
    </w:p>
    <w:p w14:paraId="0BEF2F5F" w14:textId="77777777" w:rsidR="007313F5" w:rsidRPr="00644522" w:rsidRDefault="007313F5" w:rsidP="007313F5">
      <w:pPr>
        <w:tabs>
          <w:tab w:val="clear" w:pos="1134"/>
        </w:tabs>
        <w:jc w:val="left"/>
        <w:rPr>
          <w:rFonts w:eastAsia="Verdana" w:cs="Verdana"/>
          <w:b/>
          <w:bCs/>
          <w:iCs/>
          <w:sz w:val="22"/>
          <w:szCs w:val="22"/>
          <w:lang w:val="fr-FR" w:eastAsia="zh-TW"/>
        </w:rPr>
      </w:pPr>
    </w:p>
    <w:p w14:paraId="71F90BE7" w14:textId="77777777" w:rsidR="007313F5" w:rsidRPr="00644522" w:rsidRDefault="007313F5" w:rsidP="007313F5">
      <w:pPr>
        <w:tabs>
          <w:tab w:val="clear" w:pos="1134"/>
        </w:tabs>
        <w:jc w:val="left"/>
        <w:rPr>
          <w:rFonts w:eastAsia="Verdana" w:cs="Verdana"/>
          <w:b/>
          <w:bCs/>
          <w:iCs/>
          <w:sz w:val="22"/>
          <w:szCs w:val="22"/>
          <w:lang w:val="fr-FR" w:eastAsia="zh-TW"/>
        </w:rPr>
      </w:pPr>
    </w:p>
    <w:p w14:paraId="0EC41A2D" w14:textId="1E6164AE" w:rsidR="00775CED" w:rsidRPr="005B09C2" w:rsidRDefault="005B09C2">
      <w:pPr>
        <w:tabs>
          <w:tab w:val="clear" w:pos="1134"/>
        </w:tabs>
        <w:jc w:val="left"/>
        <w:rPr>
          <w:rStyle w:val="Hyperlink"/>
          <w:rFonts w:eastAsia="Verdana" w:cs="Verdana"/>
          <w:iCs/>
          <w:sz w:val="22"/>
          <w:szCs w:val="22"/>
          <w:lang w:val="fr-FR" w:eastAsia="zh-TW"/>
        </w:rPr>
      </w:pPr>
      <w:r>
        <w:rPr>
          <w:lang w:val="fr-FR"/>
        </w:rPr>
        <w:fldChar w:fldCharType="begin"/>
      </w:r>
      <w:r>
        <w:rPr>
          <w:lang w:val="fr-FR"/>
        </w:rPr>
        <w:instrText xml:space="preserve"> HYPERLINK  \l "annextodraftrec1" </w:instrText>
      </w:r>
      <w:r>
        <w:rPr>
          <w:lang w:val="fr-FR"/>
        </w:rPr>
        <w:fldChar w:fldCharType="separate"/>
      </w:r>
    </w:p>
    <w:p w14:paraId="19D67FB2" w14:textId="6F97DA8F" w:rsidR="00775CED" w:rsidRPr="005B09C2" w:rsidRDefault="00486937">
      <w:pPr>
        <w:tabs>
          <w:tab w:val="clear" w:pos="1134"/>
        </w:tabs>
        <w:jc w:val="left"/>
        <w:rPr>
          <w:rStyle w:val="Hyperlink"/>
          <w:rFonts w:eastAsia="Verdana" w:cs="Verdana"/>
          <w:iCs/>
          <w:sz w:val="22"/>
          <w:szCs w:val="22"/>
          <w:lang w:val="fr-FR"/>
        </w:rPr>
      </w:pPr>
      <w:r w:rsidRPr="005B09C2">
        <w:rPr>
          <w:rStyle w:val="Hyperlink"/>
          <w:lang w:val="fr-FR"/>
        </w:rPr>
        <w:t>Annexe: 1</w:t>
      </w:r>
    </w:p>
    <w:p w14:paraId="1E353ED4" w14:textId="3E10D98F" w:rsidR="00775CED" w:rsidRPr="00644522" w:rsidRDefault="005B09C2">
      <w:pPr>
        <w:tabs>
          <w:tab w:val="clear" w:pos="1134"/>
        </w:tabs>
        <w:jc w:val="left"/>
        <w:rPr>
          <w:rFonts w:eastAsia="Verdana" w:cs="Verdana"/>
          <w:iCs/>
          <w:sz w:val="22"/>
          <w:szCs w:val="22"/>
          <w:lang w:val="fr-FR" w:eastAsia="zh-TW"/>
        </w:rPr>
      </w:pPr>
      <w:r>
        <w:rPr>
          <w:lang w:val="fr-FR"/>
        </w:rPr>
        <w:fldChar w:fldCharType="end"/>
      </w:r>
    </w:p>
    <w:p w14:paraId="252BD80B" w14:textId="5B95D5BB" w:rsidR="00775CED" w:rsidRPr="00644522" w:rsidRDefault="00775CED">
      <w:pPr>
        <w:tabs>
          <w:tab w:val="clear" w:pos="1134"/>
        </w:tabs>
        <w:jc w:val="left"/>
        <w:rPr>
          <w:rFonts w:eastAsia="Verdana" w:cs="Verdana"/>
          <w:b/>
          <w:bCs/>
          <w:iCs/>
          <w:sz w:val="22"/>
          <w:szCs w:val="22"/>
          <w:lang w:val="fr-FR" w:eastAsia="zh-TW"/>
        </w:rPr>
      </w:pPr>
      <w:r w:rsidRPr="00644522">
        <w:rPr>
          <w:rFonts w:eastAsia="Verdana" w:cs="Verdana"/>
          <w:b/>
          <w:bCs/>
          <w:iCs/>
          <w:sz w:val="22"/>
          <w:szCs w:val="22"/>
          <w:lang w:val="fr-FR" w:eastAsia="zh-TW"/>
        </w:rPr>
        <w:br w:type="page"/>
      </w:r>
    </w:p>
    <w:p w14:paraId="05F437A0" w14:textId="4DBA3A4A" w:rsidR="00125FFB" w:rsidRPr="00813309" w:rsidRDefault="00C55D30" w:rsidP="003A4995">
      <w:pPr>
        <w:pStyle w:val="Heading2"/>
        <w:rPr>
          <w:lang w:val="fr-FR"/>
        </w:rPr>
      </w:pPr>
      <w:bookmarkStart w:id="36" w:name="annextodraftrec1"/>
      <w:r>
        <w:rPr>
          <w:lang w:val="fr-FR"/>
        </w:rPr>
        <w:lastRenderedPageBreak/>
        <w:t>Annexe du p</w:t>
      </w:r>
      <w:r w:rsidR="00125FFB">
        <w:rPr>
          <w:lang w:val="fr-FR"/>
        </w:rPr>
        <w:t>rojet de recommandation 6.3(1)/1 (INFCOM-2)</w:t>
      </w:r>
      <w:bookmarkEnd w:id="36"/>
    </w:p>
    <w:p w14:paraId="0506B079" w14:textId="77777777" w:rsidR="00125FFB" w:rsidRPr="00813309" w:rsidRDefault="00125FFB" w:rsidP="00FC0E2D">
      <w:pPr>
        <w:tabs>
          <w:tab w:val="clear" w:pos="1134"/>
        </w:tabs>
        <w:spacing w:before="240" w:after="480"/>
        <w:jc w:val="center"/>
        <w:rPr>
          <w:rFonts w:eastAsia="Verdana" w:cs="Verdana"/>
          <w:lang w:val="fr-FR"/>
        </w:rPr>
      </w:pPr>
      <w:r>
        <w:rPr>
          <w:b/>
          <w:bCs/>
          <w:lang w:val="fr-FR"/>
        </w:rPr>
        <w:t>Projet de résolution ##/1 (EC-76)</w:t>
      </w:r>
    </w:p>
    <w:p w14:paraId="6CACC009" w14:textId="77777777" w:rsidR="00125FFB" w:rsidRPr="00813309" w:rsidRDefault="00125FFB" w:rsidP="00125FFB">
      <w:pPr>
        <w:tabs>
          <w:tab w:val="clear" w:pos="1134"/>
        </w:tabs>
        <w:spacing w:before="240"/>
        <w:jc w:val="left"/>
        <w:rPr>
          <w:rFonts w:eastAsia="Verdana" w:cs="Verdana"/>
          <w:lang w:val="fr-FR"/>
        </w:rPr>
      </w:pPr>
      <w:r>
        <w:rPr>
          <w:lang w:val="fr-FR"/>
        </w:rPr>
        <w:t>LE CONSEIL EXÉCUTIF,</w:t>
      </w:r>
    </w:p>
    <w:p w14:paraId="3A500E4F" w14:textId="6A573A4C" w:rsidR="00125FFB" w:rsidRPr="00813309" w:rsidRDefault="00125FFB" w:rsidP="00125FFB">
      <w:pPr>
        <w:tabs>
          <w:tab w:val="clear" w:pos="1134"/>
        </w:tabs>
        <w:spacing w:before="240"/>
        <w:ind w:right="-284"/>
        <w:jc w:val="left"/>
        <w:rPr>
          <w:rFonts w:eastAsia="Verdana" w:cs="Verdana"/>
          <w:b/>
          <w:bCs/>
          <w:lang w:val="fr-FR"/>
        </w:rPr>
      </w:pPr>
      <w:r w:rsidRPr="00C55D30">
        <w:rPr>
          <w:b/>
          <w:bCs/>
          <w:lang w:val="fr-FR"/>
        </w:rPr>
        <w:t>Rappelant</w:t>
      </w:r>
      <w:r>
        <w:rPr>
          <w:lang w:val="fr-FR"/>
        </w:rPr>
        <w:t xml:space="preserve"> la </w:t>
      </w:r>
      <w:r w:rsidR="007E222D">
        <w:fldChar w:fldCharType="begin"/>
      </w:r>
      <w:r w:rsidR="007E222D" w:rsidRPr="005E5124">
        <w:rPr>
          <w:lang w:val="fr-FR"/>
          <w:rPrChange w:id="37" w:author="Fleur Gellé" w:date="2022-11-07T13:58:00Z">
            <w:rPr/>
          </w:rPrChange>
        </w:rPr>
        <w:instrText xml:space="preserve"> HYPERLINK "https://library.wmo.int/doc_num.php?explnum_id=11193" \l "page=391" </w:instrText>
      </w:r>
      <w:r w:rsidR="007E222D">
        <w:fldChar w:fldCharType="separate"/>
      </w:r>
      <w:r w:rsidRPr="00573DC1">
        <w:rPr>
          <w:rStyle w:val="Hyperlink"/>
          <w:lang w:val="fr-FR"/>
        </w:rPr>
        <w:t>résolution 2 (EC-73)</w:t>
      </w:r>
      <w:r w:rsidR="007E222D">
        <w:rPr>
          <w:rStyle w:val="Hyperlink"/>
          <w:lang w:val="fr-FR"/>
        </w:rPr>
        <w:fldChar w:fldCharType="end"/>
      </w:r>
      <w:r>
        <w:rPr>
          <w:lang w:val="fr-FR"/>
        </w:rPr>
        <w:t xml:space="preserve"> – Plan de mise en œuvre et architecture fonctionnelle de la version 2.0 du Système d</w:t>
      </w:r>
      <w:r w:rsidR="00644522">
        <w:rPr>
          <w:lang w:val="fr-FR"/>
        </w:rPr>
        <w:t>’</w:t>
      </w:r>
      <w:r>
        <w:rPr>
          <w:lang w:val="fr-FR"/>
        </w:rPr>
        <w:t>information de l</w:t>
      </w:r>
      <w:r w:rsidR="00644522">
        <w:rPr>
          <w:lang w:val="fr-FR"/>
        </w:rPr>
        <w:t>’</w:t>
      </w:r>
      <w:r>
        <w:rPr>
          <w:lang w:val="fr-FR"/>
        </w:rPr>
        <w:t xml:space="preserve">OMM et projets de démonstration correspondants, </w:t>
      </w:r>
    </w:p>
    <w:p w14:paraId="2C41BC0D" w14:textId="570A8939" w:rsidR="00125FFB" w:rsidRPr="00813309" w:rsidRDefault="00125FFB" w:rsidP="00125FFB">
      <w:pPr>
        <w:tabs>
          <w:tab w:val="clear" w:pos="1134"/>
        </w:tabs>
        <w:spacing w:before="240"/>
        <w:jc w:val="left"/>
        <w:rPr>
          <w:rFonts w:eastAsia="Verdana" w:cs="Verdana"/>
          <w:b/>
          <w:bCs/>
          <w:lang w:val="fr-FR"/>
        </w:rPr>
      </w:pPr>
      <w:r>
        <w:rPr>
          <w:b/>
          <w:bCs/>
          <w:lang w:val="fr-FR"/>
        </w:rPr>
        <w:t>Notant</w:t>
      </w:r>
      <w:r w:rsidR="00B35205">
        <w:rPr>
          <w:b/>
          <w:bCs/>
          <w:lang w:val="fr-FR"/>
        </w:rPr>
        <w:t>:</w:t>
      </w:r>
      <w:r>
        <w:rPr>
          <w:lang w:val="fr-FR"/>
        </w:rPr>
        <w:t xml:space="preserve"> </w:t>
      </w:r>
    </w:p>
    <w:p w14:paraId="70D7FFE8" w14:textId="6FBE3871" w:rsidR="00125FFB" w:rsidRPr="00813309" w:rsidRDefault="00125FFB" w:rsidP="00F24AA9">
      <w:pPr>
        <w:tabs>
          <w:tab w:val="clear" w:pos="1134"/>
          <w:tab w:val="left" w:pos="567"/>
        </w:tabs>
        <w:spacing w:before="200"/>
        <w:ind w:left="567" w:hanging="567"/>
        <w:jc w:val="left"/>
        <w:rPr>
          <w:rFonts w:eastAsia="Verdana" w:cs="Verdana"/>
          <w:lang w:val="fr-FR"/>
        </w:rPr>
      </w:pPr>
      <w:r>
        <w:rPr>
          <w:lang w:val="fr-FR"/>
        </w:rPr>
        <w:t>1)</w:t>
      </w:r>
      <w:r>
        <w:rPr>
          <w:lang w:val="fr-FR"/>
        </w:rPr>
        <w:tab/>
        <w:t>Les principes du Système d</w:t>
      </w:r>
      <w:r w:rsidR="00644522">
        <w:rPr>
          <w:lang w:val="fr-FR"/>
        </w:rPr>
        <w:t>’</w:t>
      </w:r>
      <w:r>
        <w:rPr>
          <w:lang w:val="fr-FR"/>
        </w:rPr>
        <w:t>information de l</w:t>
      </w:r>
      <w:r w:rsidR="00644522">
        <w:rPr>
          <w:lang w:val="fr-FR"/>
        </w:rPr>
        <w:t>’</w:t>
      </w:r>
      <w:r>
        <w:rPr>
          <w:lang w:val="fr-FR"/>
        </w:rPr>
        <w:t xml:space="preserve">OMM 2.0 (SIO 2.0) ont été appliqués et testés dans le cadre des projets de démonstration (comme indiqué dans le document </w:t>
      </w:r>
      <w:r w:rsidR="007E222D">
        <w:fldChar w:fldCharType="begin"/>
      </w:r>
      <w:r w:rsidR="007E222D" w:rsidRPr="005E5124">
        <w:rPr>
          <w:lang w:val="fr-FR"/>
          <w:rPrChange w:id="38" w:author="Fleur Gellé" w:date="2022-11-07T13:58:00Z">
            <w:rPr/>
          </w:rPrChange>
        </w:rPr>
        <w:instrText xml:space="preserve"> HYPERLINK "https://meetings.wmo.int/INFCOM-2/InformationDocuments/Forms/AllItems.aspx" </w:instrText>
      </w:r>
      <w:r w:rsidR="007E222D">
        <w:fldChar w:fldCharType="separate"/>
      </w:r>
      <w:r w:rsidR="00863792" w:rsidRPr="00813309">
        <w:rPr>
          <w:rStyle w:val="Hyperlink"/>
          <w:rFonts w:eastAsia="Verdana" w:cs="Verdana"/>
          <w:lang w:val="fr-FR" w:eastAsia="zh-TW"/>
        </w:rPr>
        <w:t>INFCOM-2/INF 6.3.1(1)</w:t>
      </w:r>
      <w:r w:rsidR="007E222D">
        <w:rPr>
          <w:rStyle w:val="Hyperlink"/>
          <w:rFonts w:eastAsia="Verdana" w:cs="Verdana"/>
          <w:lang w:val="fr-FR" w:eastAsia="zh-TW"/>
        </w:rPr>
        <w:fldChar w:fldCharType="end"/>
      </w:r>
      <w:r>
        <w:rPr>
          <w:lang w:val="fr-FR"/>
        </w:rPr>
        <w:t>), jetant ainsi les bases de l</w:t>
      </w:r>
      <w:r w:rsidR="00644522">
        <w:rPr>
          <w:lang w:val="fr-FR"/>
        </w:rPr>
        <w:t>’</w:t>
      </w:r>
      <w:r>
        <w:rPr>
          <w:lang w:val="fr-FR"/>
        </w:rPr>
        <w:t>architecture du SIO 2.0,</w:t>
      </w:r>
    </w:p>
    <w:p w14:paraId="29816889" w14:textId="56CCA0D8" w:rsidR="00125FFB" w:rsidRPr="00813309" w:rsidRDefault="00125FFB" w:rsidP="00F24AA9">
      <w:pPr>
        <w:tabs>
          <w:tab w:val="clear" w:pos="1134"/>
          <w:tab w:val="left" w:pos="567"/>
        </w:tabs>
        <w:spacing w:before="200"/>
        <w:ind w:left="567" w:hanging="567"/>
        <w:jc w:val="left"/>
        <w:rPr>
          <w:rFonts w:eastAsia="Verdana" w:cs="Verdana"/>
          <w:lang w:val="fr-FR"/>
        </w:rPr>
      </w:pPr>
      <w:r>
        <w:rPr>
          <w:lang w:val="fr-FR"/>
        </w:rPr>
        <w:t xml:space="preserve">2) </w:t>
      </w:r>
      <w:r>
        <w:rPr>
          <w:lang w:val="fr-FR"/>
        </w:rPr>
        <w:tab/>
        <w:t>Que les PMA participent, par le biais des projets de démonstration du SIO 2.0, à l</w:t>
      </w:r>
      <w:r w:rsidR="00644522">
        <w:rPr>
          <w:lang w:val="fr-FR"/>
        </w:rPr>
        <w:t>’</w:t>
      </w:r>
      <w:r>
        <w:rPr>
          <w:lang w:val="fr-FR"/>
        </w:rPr>
        <w:t>expérimentation et au test des technologies utilisées dans le SIO 2.0 afin de démontrer leur aptitude à être mises en œuvre dans leur environnement technique,</w:t>
      </w:r>
    </w:p>
    <w:p w14:paraId="64940FFB" w14:textId="2D594578" w:rsidR="00125FFB" w:rsidRPr="00813309" w:rsidRDefault="00125FFB" w:rsidP="00F24AA9">
      <w:pPr>
        <w:tabs>
          <w:tab w:val="clear" w:pos="1134"/>
          <w:tab w:val="left" w:pos="567"/>
        </w:tabs>
        <w:spacing w:before="200"/>
        <w:ind w:left="567" w:hanging="567"/>
        <w:jc w:val="left"/>
        <w:rPr>
          <w:rFonts w:eastAsia="Verdana" w:cs="Verdana"/>
          <w:lang w:val="fr-FR"/>
        </w:rPr>
      </w:pPr>
      <w:r>
        <w:rPr>
          <w:lang w:val="fr-FR"/>
        </w:rPr>
        <w:t>3)</w:t>
      </w:r>
      <w:r>
        <w:rPr>
          <w:lang w:val="fr-FR"/>
        </w:rPr>
        <w:tab/>
        <w:t>Que les disciplines et domaines de l</w:t>
      </w:r>
      <w:r w:rsidR="00644522">
        <w:rPr>
          <w:lang w:val="fr-FR"/>
        </w:rPr>
        <w:t>’</w:t>
      </w:r>
      <w:r>
        <w:rPr>
          <w:lang w:val="fr-FR"/>
        </w:rPr>
        <w:t>OMM mentionnés dans la Politique unifiée de l</w:t>
      </w:r>
      <w:r w:rsidR="00644522">
        <w:rPr>
          <w:lang w:val="fr-FR"/>
        </w:rPr>
        <w:t>’</w:t>
      </w:r>
      <w:r>
        <w:rPr>
          <w:lang w:val="fr-FR"/>
        </w:rPr>
        <w:t xml:space="preserve">OMM en matière de données </w:t>
      </w:r>
      <w:r w:rsidR="007E222D">
        <w:fldChar w:fldCharType="begin"/>
      </w:r>
      <w:r w:rsidR="007E222D" w:rsidRPr="005E5124">
        <w:rPr>
          <w:lang w:val="fr-FR"/>
          <w:rPrChange w:id="39" w:author="Fleur Gellé" w:date="2022-11-07T13:58:00Z">
            <w:rPr/>
          </w:rPrChange>
        </w:rPr>
        <w:instrText xml:space="preserve"> HYPERLINK "https://library.wmo.int/doc_num.php?explnum_id=11112" \l "page=10" </w:instrText>
      </w:r>
      <w:r w:rsidR="007E222D">
        <w:fldChar w:fldCharType="separate"/>
      </w:r>
      <w:r w:rsidRPr="00BE43A4">
        <w:rPr>
          <w:rStyle w:val="Hyperlink"/>
          <w:lang w:val="fr-FR"/>
        </w:rPr>
        <w:t>(résolution 1 (Cg-Ext</w:t>
      </w:r>
      <w:r w:rsidR="00BE43A4" w:rsidRPr="00BE43A4">
        <w:rPr>
          <w:rStyle w:val="Hyperlink"/>
          <w:lang w:val="fr-FR"/>
        </w:rPr>
        <w:t>(</w:t>
      </w:r>
      <w:r w:rsidRPr="00BE43A4">
        <w:rPr>
          <w:rStyle w:val="Hyperlink"/>
          <w:lang w:val="fr-FR"/>
        </w:rPr>
        <w:t>2021)</w:t>
      </w:r>
      <w:r w:rsidR="007E222D">
        <w:rPr>
          <w:rStyle w:val="Hyperlink"/>
          <w:lang w:val="fr-FR"/>
        </w:rPr>
        <w:fldChar w:fldCharType="end"/>
      </w:r>
      <w:r w:rsidR="00254517">
        <w:rPr>
          <w:lang w:val="fr-FR"/>
        </w:rPr>
        <w:t>)</w:t>
      </w:r>
      <w:r>
        <w:rPr>
          <w:lang w:val="fr-FR"/>
        </w:rPr>
        <w:t xml:space="preserve"> </w:t>
      </w:r>
      <w:r w:rsidR="005113E5">
        <w:rPr>
          <w:lang w:val="en-CH"/>
        </w:rPr>
        <w:t>–</w:t>
      </w:r>
      <w:r>
        <w:rPr>
          <w:lang w:val="fr-FR"/>
        </w:rPr>
        <w:t xml:space="preserve"> Politique unifiée de l</w:t>
      </w:r>
      <w:r w:rsidR="00644522">
        <w:rPr>
          <w:lang w:val="fr-FR"/>
        </w:rPr>
        <w:t>’</w:t>
      </w:r>
      <w:r>
        <w:rPr>
          <w:lang w:val="fr-FR"/>
        </w:rPr>
        <w:t>OMM pour l</w:t>
      </w:r>
      <w:r w:rsidR="00644522">
        <w:rPr>
          <w:lang w:val="fr-FR"/>
        </w:rPr>
        <w:t>’</w:t>
      </w:r>
      <w:r>
        <w:rPr>
          <w:lang w:val="fr-FR"/>
        </w:rPr>
        <w:t>échange international de données sur le système Terre) ont participé à la phase des projets de démonstration en apportant une contribution précieuse au développement de l</w:t>
      </w:r>
      <w:r w:rsidR="00644522">
        <w:rPr>
          <w:lang w:val="fr-FR"/>
        </w:rPr>
        <w:t>’</w:t>
      </w:r>
      <w:r>
        <w:rPr>
          <w:lang w:val="fr-FR"/>
        </w:rPr>
        <w:t xml:space="preserve">architecture technique du SIO 2.0 (voir </w:t>
      </w:r>
      <w:r w:rsidR="007E222D">
        <w:fldChar w:fldCharType="begin"/>
      </w:r>
      <w:r w:rsidR="007E222D" w:rsidRPr="005E5124">
        <w:rPr>
          <w:lang w:val="fr-FR"/>
          <w:rPrChange w:id="40" w:author="Fleur Gellé" w:date="2022-11-07T13:58:00Z">
            <w:rPr/>
          </w:rPrChange>
        </w:rPr>
        <w:instrText xml:space="preserve"> HYPERLINK "https://meetings.wmo.int/INFCOM-2/InformationDocuments/Forms/AllItems.aspx" </w:instrText>
      </w:r>
      <w:r w:rsidR="007E222D">
        <w:fldChar w:fldCharType="separate"/>
      </w:r>
      <w:r w:rsidR="00863792" w:rsidRPr="00813309">
        <w:rPr>
          <w:rStyle w:val="Hyperlink"/>
          <w:rFonts w:eastAsia="Verdana" w:cs="Verdana"/>
          <w:lang w:val="fr-FR" w:eastAsia="zh-TW"/>
        </w:rPr>
        <w:t>INFCOM-2/INF 6.3.1(1)</w:t>
      </w:r>
      <w:r w:rsidR="007E222D">
        <w:rPr>
          <w:rStyle w:val="Hyperlink"/>
          <w:rFonts w:eastAsia="Verdana" w:cs="Verdana"/>
          <w:lang w:val="fr-FR" w:eastAsia="zh-TW"/>
        </w:rPr>
        <w:fldChar w:fldCharType="end"/>
      </w:r>
      <w:r>
        <w:rPr>
          <w:lang w:val="fr-FR"/>
        </w:rPr>
        <w:t>),</w:t>
      </w:r>
    </w:p>
    <w:p w14:paraId="1F360393" w14:textId="0EF664D4" w:rsidR="00125FFB" w:rsidRPr="00813309" w:rsidRDefault="00125FFB" w:rsidP="00037A22">
      <w:pPr>
        <w:tabs>
          <w:tab w:val="clear" w:pos="1134"/>
          <w:tab w:val="left" w:pos="567"/>
        </w:tabs>
        <w:spacing w:before="200"/>
        <w:ind w:left="567" w:right="-426" w:hanging="567"/>
        <w:jc w:val="left"/>
        <w:rPr>
          <w:rFonts w:eastAsia="Verdana" w:cs="Verdana"/>
          <w:lang w:val="fr-FR"/>
        </w:rPr>
      </w:pPr>
      <w:r>
        <w:rPr>
          <w:lang w:val="fr-FR"/>
        </w:rPr>
        <w:t>4)</w:t>
      </w:r>
      <w:r>
        <w:rPr>
          <w:lang w:val="fr-FR"/>
        </w:rPr>
        <w:tab/>
      </w:r>
      <w:r w:rsidRPr="00037A22">
        <w:rPr>
          <w:spacing w:val="-4"/>
          <w:lang w:val="fr-FR"/>
        </w:rPr>
        <w:t xml:space="preserve">Que le projet </w:t>
      </w:r>
      <w:r w:rsidR="00495199" w:rsidRPr="00037A22">
        <w:rPr>
          <w:spacing w:val="-4"/>
          <w:lang w:val="fr-FR"/>
        </w:rPr>
        <w:t>«</w:t>
      </w:r>
      <w:r w:rsidRPr="00037A22">
        <w:rPr>
          <w:spacing w:val="-4"/>
          <w:lang w:val="fr-FR"/>
        </w:rPr>
        <w:t xml:space="preserve">SIO 2.0 </w:t>
      </w:r>
      <w:r w:rsidR="00495199" w:rsidRPr="00037A22">
        <w:rPr>
          <w:spacing w:val="-4"/>
          <w:lang w:val="fr-FR"/>
        </w:rPr>
        <w:t>tout-en-un» (</w:t>
      </w:r>
      <w:r w:rsidR="00495199" w:rsidRPr="00037A22">
        <w:rPr>
          <w:i/>
          <w:iCs/>
          <w:spacing w:val="-4"/>
          <w:lang w:val="fr-FR"/>
        </w:rPr>
        <w:t xml:space="preserve">WIS </w:t>
      </w:r>
      <w:r w:rsidRPr="00037A22">
        <w:rPr>
          <w:i/>
          <w:iCs/>
          <w:spacing w:val="-4"/>
          <w:lang w:val="fr-FR"/>
        </w:rPr>
        <w:t>in a box</w:t>
      </w:r>
      <w:r w:rsidR="00495199" w:rsidRPr="00037A22">
        <w:rPr>
          <w:spacing w:val="-4"/>
          <w:lang w:val="fr-FR"/>
        </w:rPr>
        <w:t>)</w:t>
      </w:r>
      <w:r w:rsidRPr="00037A22">
        <w:rPr>
          <w:spacing w:val="-4"/>
          <w:lang w:val="fr-FR"/>
        </w:rPr>
        <w:t xml:space="preserve"> a été </w:t>
      </w:r>
      <w:r w:rsidR="00495199" w:rsidRPr="00037A22">
        <w:rPr>
          <w:spacing w:val="-4"/>
          <w:lang w:val="fr-FR"/>
        </w:rPr>
        <w:t>conçu</w:t>
      </w:r>
      <w:r w:rsidRPr="00037A22">
        <w:rPr>
          <w:spacing w:val="-4"/>
          <w:lang w:val="fr-FR"/>
        </w:rPr>
        <w:t xml:space="preserve"> (voir </w:t>
      </w:r>
      <w:r w:rsidR="007E222D">
        <w:fldChar w:fldCharType="begin"/>
      </w:r>
      <w:r w:rsidR="007E222D" w:rsidRPr="005E5124">
        <w:rPr>
          <w:lang w:val="fr-FR"/>
          <w:rPrChange w:id="41" w:author="Fleur Gellé" w:date="2022-11-07T13:58:00Z">
            <w:rPr/>
          </w:rPrChange>
        </w:rPr>
        <w:instrText xml:space="preserve"> HYPERLINK "https://meetings.wmo.int/INFCOM-2/InformationDocuments/Forms/AllItems.aspx" </w:instrText>
      </w:r>
      <w:r w:rsidR="007E222D">
        <w:fldChar w:fldCharType="separate"/>
      </w:r>
      <w:r w:rsidR="00863792" w:rsidRPr="00037A22">
        <w:rPr>
          <w:rStyle w:val="Hyperlink"/>
          <w:rFonts w:eastAsia="Verdana" w:cs="Verdana"/>
          <w:spacing w:val="-4"/>
          <w:lang w:val="fr-FR" w:eastAsia="zh-TW"/>
        </w:rPr>
        <w:t>INFCOM</w:t>
      </w:r>
      <w:r w:rsidR="00037A22" w:rsidRPr="00037A22">
        <w:rPr>
          <w:rStyle w:val="Hyperlink"/>
          <w:rFonts w:eastAsia="Verdana" w:cs="Verdana"/>
          <w:spacing w:val="-4"/>
          <w:lang w:val="fr-FR" w:eastAsia="zh-TW"/>
        </w:rPr>
        <w:noBreakHyphen/>
      </w:r>
      <w:r w:rsidR="00863792" w:rsidRPr="00037A22">
        <w:rPr>
          <w:rStyle w:val="Hyperlink"/>
          <w:rFonts w:eastAsia="Verdana" w:cs="Verdana"/>
          <w:spacing w:val="-4"/>
          <w:lang w:val="fr-FR" w:eastAsia="zh-TW"/>
        </w:rPr>
        <w:t>2/INF</w:t>
      </w:r>
      <w:r w:rsidR="00037A22" w:rsidRPr="00037A22">
        <w:rPr>
          <w:rStyle w:val="Hyperlink"/>
          <w:rFonts w:eastAsia="Verdana" w:cs="Verdana"/>
          <w:spacing w:val="-4"/>
          <w:lang w:val="en-CH" w:eastAsia="zh-TW"/>
        </w:rPr>
        <w:t> </w:t>
      </w:r>
      <w:r w:rsidR="00863792" w:rsidRPr="00037A22">
        <w:rPr>
          <w:rStyle w:val="Hyperlink"/>
          <w:rFonts w:eastAsia="Verdana" w:cs="Verdana"/>
          <w:spacing w:val="-4"/>
          <w:lang w:val="fr-FR" w:eastAsia="zh-TW"/>
        </w:rPr>
        <w:t>6.3.1(1)</w:t>
      </w:r>
      <w:r w:rsidR="007E222D">
        <w:rPr>
          <w:rStyle w:val="Hyperlink"/>
          <w:rFonts w:eastAsia="Verdana" w:cs="Verdana"/>
          <w:spacing w:val="-4"/>
          <w:lang w:val="fr-FR" w:eastAsia="zh-TW"/>
        </w:rPr>
        <w:fldChar w:fldCharType="end"/>
      </w:r>
      <w:r w:rsidRPr="00037A22">
        <w:rPr>
          <w:spacing w:val="-4"/>
          <w:lang w:val="fr-FR"/>
        </w:rPr>
        <w:t>)</w:t>
      </w:r>
      <w:r>
        <w:rPr>
          <w:lang w:val="fr-FR"/>
        </w:rPr>
        <w:t xml:space="preserve"> pour favoriser la mise en œuvre du SIO 2.0 dans les PMA, les PEID et les Membres pouvant mettre en œuvre des logiciels en libre accès dans leurs opérations,</w:t>
      </w:r>
    </w:p>
    <w:p w14:paraId="20A85303" w14:textId="3889BB11" w:rsidR="00125FFB" w:rsidRPr="00813309" w:rsidRDefault="00125FFB" w:rsidP="00125FFB">
      <w:pPr>
        <w:tabs>
          <w:tab w:val="clear" w:pos="1134"/>
        </w:tabs>
        <w:spacing w:before="240"/>
        <w:jc w:val="left"/>
        <w:rPr>
          <w:rFonts w:eastAsia="Verdana" w:cs="Verdana"/>
          <w:b/>
          <w:bCs/>
          <w:lang w:val="fr-FR"/>
        </w:rPr>
      </w:pPr>
      <w:r w:rsidRPr="00C55D30">
        <w:rPr>
          <w:b/>
          <w:bCs/>
          <w:lang w:val="fr-FR"/>
        </w:rPr>
        <w:t>Reconnaissant</w:t>
      </w:r>
      <w:r w:rsidR="00B35205">
        <w:rPr>
          <w:b/>
          <w:bCs/>
          <w:lang w:val="fr-FR"/>
        </w:rPr>
        <w:t>:</w:t>
      </w:r>
    </w:p>
    <w:p w14:paraId="7485682A" w14:textId="046F1A72" w:rsidR="00125FFB" w:rsidRPr="00813309" w:rsidRDefault="00125FFB" w:rsidP="00F24AA9">
      <w:pPr>
        <w:tabs>
          <w:tab w:val="clear" w:pos="1134"/>
          <w:tab w:val="left" w:pos="567"/>
        </w:tabs>
        <w:spacing w:before="200"/>
        <w:ind w:left="567" w:hanging="567"/>
        <w:jc w:val="left"/>
        <w:rPr>
          <w:rFonts w:eastAsia="Verdana" w:cs="Verdana"/>
          <w:lang w:val="fr-FR"/>
        </w:rPr>
      </w:pPr>
      <w:r>
        <w:rPr>
          <w:lang w:val="fr-FR"/>
        </w:rPr>
        <w:t>1)</w:t>
      </w:r>
      <w:r>
        <w:rPr>
          <w:lang w:val="fr-FR"/>
        </w:rPr>
        <w:tab/>
        <w:t xml:space="preserve">La nécessité impérieuse de mettre en œuvre un </w:t>
      </w:r>
      <w:r w:rsidR="00254517">
        <w:rPr>
          <w:lang w:val="fr-FR"/>
        </w:rPr>
        <w:t>S</w:t>
      </w:r>
      <w:r>
        <w:rPr>
          <w:lang w:val="fr-FR"/>
        </w:rPr>
        <w:t>ystème d</w:t>
      </w:r>
      <w:r w:rsidR="00644522">
        <w:rPr>
          <w:lang w:val="fr-FR"/>
        </w:rPr>
        <w:t>’</w:t>
      </w:r>
      <w:r>
        <w:rPr>
          <w:lang w:val="fr-FR"/>
        </w:rPr>
        <w:t>information de l</w:t>
      </w:r>
      <w:r w:rsidR="00644522">
        <w:rPr>
          <w:lang w:val="fr-FR"/>
        </w:rPr>
        <w:t>’</w:t>
      </w:r>
      <w:r>
        <w:rPr>
          <w:lang w:val="fr-FR"/>
        </w:rPr>
        <w:t>OMM</w:t>
      </w:r>
      <w:r w:rsidR="00254517">
        <w:rPr>
          <w:lang w:val="fr-FR"/>
        </w:rPr>
        <w:t xml:space="preserve"> 2.0</w:t>
      </w:r>
      <w:r>
        <w:rPr>
          <w:lang w:val="fr-FR"/>
        </w:rPr>
        <w:t xml:space="preserve"> capable de soutenir la politique unifiée de l</w:t>
      </w:r>
      <w:r w:rsidR="00644522">
        <w:rPr>
          <w:lang w:val="fr-FR"/>
        </w:rPr>
        <w:t>’</w:t>
      </w:r>
      <w:r>
        <w:rPr>
          <w:lang w:val="fr-FR"/>
        </w:rPr>
        <w:t>OMM en matière de données (</w:t>
      </w:r>
      <w:r w:rsidR="007E222D">
        <w:fldChar w:fldCharType="begin"/>
      </w:r>
      <w:r w:rsidR="007E222D" w:rsidRPr="005E5124">
        <w:rPr>
          <w:lang w:val="fr-FR"/>
          <w:rPrChange w:id="42" w:author="Fleur Gellé" w:date="2022-11-07T13:58:00Z">
            <w:rPr/>
          </w:rPrChange>
        </w:rPr>
        <w:instrText xml:space="preserve"> HYPERLINK "https://library.wmo.int/doc_num.php?explnum_id=11112" \l "page=10" </w:instrText>
      </w:r>
      <w:r w:rsidR="007E222D">
        <w:fldChar w:fldCharType="separate"/>
      </w:r>
      <w:r w:rsidR="00C02FE2" w:rsidRPr="00BE43A4">
        <w:rPr>
          <w:rStyle w:val="Hyperlink"/>
          <w:lang w:val="fr-FR"/>
        </w:rPr>
        <w:t>résolution 1 (Cg-Ext(2021)</w:t>
      </w:r>
      <w:r w:rsidR="007E222D">
        <w:rPr>
          <w:rStyle w:val="Hyperlink"/>
          <w:lang w:val="fr-FR"/>
        </w:rPr>
        <w:fldChar w:fldCharType="end"/>
      </w:r>
      <w:r w:rsidR="00C02FE2">
        <w:rPr>
          <w:lang w:val="fr-FR"/>
        </w:rPr>
        <w:t xml:space="preserve">) </w:t>
      </w:r>
      <w:r>
        <w:rPr>
          <w:lang w:val="fr-FR"/>
        </w:rPr>
        <w:t>et la création du Réseau d</w:t>
      </w:r>
      <w:r w:rsidR="00644522">
        <w:rPr>
          <w:lang w:val="fr-FR"/>
        </w:rPr>
        <w:t>’</w:t>
      </w:r>
      <w:r>
        <w:rPr>
          <w:lang w:val="fr-FR"/>
        </w:rPr>
        <w:t>observation de base mondial (</w:t>
      </w:r>
      <w:r w:rsidR="007E222D">
        <w:fldChar w:fldCharType="begin"/>
      </w:r>
      <w:r w:rsidR="007E222D" w:rsidRPr="005E5124">
        <w:rPr>
          <w:lang w:val="fr-FR"/>
          <w:rPrChange w:id="43" w:author="Fleur Gellé" w:date="2022-11-07T13:58:00Z">
            <w:rPr/>
          </w:rPrChange>
        </w:rPr>
        <w:instrText xml:space="preserve"> HYPERLINK "https://library.wmo.int/doc_num.php?explnum_id=11112" \l "page=32" </w:instrText>
      </w:r>
      <w:r w:rsidR="007E222D">
        <w:fldChar w:fldCharType="separate"/>
      </w:r>
      <w:r w:rsidRPr="00AC1A98">
        <w:rPr>
          <w:rStyle w:val="Hyperlink"/>
          <w:lang w:val="fr-FR"/>
        </w:rPr>
        <w:t xml:space="preserve">résolution 2 </w:t>
      </w:r>
      <w:r w:rsidR="00AC1A98" w:rsidRPr="00AC1A98">
        <w:rPr>
          <w:rStyle w:val="Hyperlink"/>
          <w:lang w:val="fr-FR"/>
        </w:rPr>
        <w:t>(</w:t>
      </w:r>
      <w:r w:rsidRPr="00AC1A98">
        <w:rPr>
          <w:rStyle w:val="Hyperlink"/>
          <w:lang w:val="fr-FR"/>
        </w:rPr>
        <w:t>Cg-Ext</w:t>
      </w:r>
      <w:r w:rsidR="00254517" w:rsidRPr="00AC1A98">
        <w:rPr>
          <w:rStyle w:val="Hyperlink"/>
          <w:lang w:val="fr-FR"/>
        </w:rPr>
        <w:t>(</w:t>
      </w:r>
      <w:r w:rsidRPr="00AC1A98">
        <w:rPr>
          <w:rStyle w:val="Hyperlink"/>
          <w:lang w:val="fr-FR"/>
        </w:rPr>
        <w:t>2021</w:t>
      </w:r>
      <w:r w:rsidR="00254517" w:rsidRPr="00AC1A98">
        <w:rPr>
          <w:rStyle w:val="Hyperlink"/>
          <w:lang w:val="fr-FR"/>
        </w:rPr>
        <w:t>)</w:t>
      </w:r>
      <w:r w:rsidR="007E222D">
        <w:rPr>
          <w:rStyle w:val="Hyperlink"/>
          <w:lang w:val="fr-FR"/>
        </w:rPr>
        <w:fldChar w:fldCharType="end"/>
      </w:r>
      <w:r w:rsidR="00254517">
        <w:rPr>
          <w:lang w:val="fr-FR"/>
        </w:rPr>
        <w:t>)</w:t>
      </w:r>
      <w:r>
        <w:rPr>
          <w:lang w:val="fr-FR"/>
        </w:rPr>
        <w:t xml:space="preserve"> </w:t>
      </w:r>
      <w:r w:rsidR="00D6628F">
        <w:rPr>
          <w:lang w:val="en-CH"/>
        </w:rPr>
        <w:t>–</w:t>
      </w:r>
      <w:r>
        <w:rPr>
          <w:lang w:val="fr-FR"/>
        </w:rPr>
        <w:t xml:space="preserve"> Modifications à apporter au Règlement technique concernant la </w:t>
      </w:r>
      <w:r w:rsidR="00C62995">
        <w:rPr>
          <w:lang w:val="fr-FR"/>
        </w:rPr>
        <w:t>création</w:t>
      </w:r>
      <w:r w:rsidR="00C62995">
        <w:rPr>
          <w:lang w:val="en-CH"/>
        </w:rPr>
        <w:t xml:space="preserve"> </w:t>
      </w:r>
      <w:r>
        <w:rPr>
          <w:lang w:val="fr-FR"/>
        </w:rPr>
        <w:t>du Réseau d</w:t>
      </w:r>
      <w:r w:rsidR="00644522">
        <w:rPr>
          <w:lang w:val="fr-FR"/>
        </w:rPr>
        <w:t>’</w:t>
      </w:r>
      <w:r>
        <w:rPr>
          <w:lang w:val="fr-FR"/>
        </w:rPr>
        <w:t xml:space="preserve">observation de base mondial), </w:t>
      </w:r>
    </w:p>
    <w:p w14:paraId="3CF9F770" w14:textId="44BE0CF0" w:rsidR="00125FFB" w:rsidRPr="00813309" w:rsidRDefault="00125FFB" w:rsidP="00F24AA9">
      <w:pPr>
        <w:tabs>
          <w:tab w:val="clear" w:pos="1134"/>
          <w:tab w:val="left" w:pos="567"/>
        </w:tabs>
        <w:spacing w:before="200"/>
        <w:ind w:left="567" w:hanging="567"/>
        <w:jc w:val="left"/>
        <w:rPr>
          <w:rFonts w:eastAsia="Verdana" w:cs="Verdana"/>
          <w:lang w:val="fr-FR"/>
        </w:rPr>
      </w:pPr>
      <w:r>
        <w:rPr>
          <w:lang w:val="fr-FR"/>
        </w:rPr>
        <w:t>2)</w:t>
      </w:r>
      <w:r>
        <w:rPr>
          <w:lang w:val="fr-FR"/>
        </w:rPr>
        <w:tab/>
        <w:t>Le besoin urgent de développer le cadre technique et réglementaire nécessaire pour permettre l</w:t>
      </w:r>
      <w:r w:rsidR="00644522">
        <w:rPr>
          <w:lang w:val="fr-FR"/>
        </w:rPr>
        <w:t>’</w:t>
      </w:r>
      <w:r>
        <w:rPr>
          <w:lang w:val="fr-FR"/>
        </w:rPr>
        <w:t>échange international de données par toutes les disciplines et tous les domaines, conformément à la politique unifiée de l</w:t>
      </w:r>
      <w:r w:rsidR="00644522">
        <w:rPr>
          <w:lang w:val="fr-FR"/>
        </w:rPr>
        <w:t>’</w:t>
      </w:r>
      <w:r>
        <w:rPr>
          <w:lang w:val="fr-FR"/>
        </w:rPr>
        <w:t>OMM en matière de données (</w:t>
      </w:r>
      <w:r w:rsidR="007E222D">
        <w:fldChar w:fldCharType="begin"/>
      </w:r>
      <w:r w:rsidR="007E222D" w:rsidRPr="005E5124">
        <w:rPr>
          <w:lang w:val="fr-FR"/>
          <w:rPrChange w:id="44" w:author="Fleur Gellé" w:date="2022-11-07T13:58:00Z">
            <w:rPr/>
          </w:rPrChange>
        </w:rPr>
        <w:instrText xml:space="preserve"> HYPERLINK "https://library.wmo.int/doc_num.php?explnum_id=11112" \l "page=10" </w:instrText>
      </w:r>
      <w:r w:rsidR="007E222D">
        <w:fldChar w:fldCharType="separate"/>
      </w:r>
      <w:r w:rsidR="00C02FE2" w:rsidRPr="00BE43A4">
        <w:rPr>
          <w:rStyle w:val="Hyperlink"/>
          <w:lang w:val="fr-FR"/>
        </w:rPr>
        <w:t>résolution 1 (Cg-Ext(2021)</w:t>
      </w:r>
      <w:r w:rsidR="007E222D">
        <w:rPr>
          <w:rStyle w:val="Hyperlink"/>
          <w:lang w:val="fr-FR"/>
        </w:rPr>
        <w:fldChar w:fldCharType="end"/>
      </w:r>
      <w:r>
        <w:rPr>
          <w:lang w:val="fr-FR"/>
        </w:rPr>
        <w:t xml:space="preserve">),  </w:t>
      </w:r>
    </w:p>
    <w:p w14:paraId="5C9657FB" w14:textId="1276B788" w:rsidR="00125FFB" w:rsidRPr="00813309" w:rsidRDefault="00125FFB" w:rsidP="00F24AA9">
      <w:pPr>
        <w:tabs>
          <w:tab w:val="clear" w:pos="1134"/>
          <w:tab w:val="left" w:pos="567"/>
        </w:tabs>
        <w:spacing w:before="200"/>
        <w:ind w:left="567" w:hanging="567"/>
        <w:jc w:val="left"/>
        <w:rPr>
          <w:rFonts w:eastAsia="Verdana" w:cs="Verdana"/>
          <w:lang w:val="fr-FR"/>
        </w:rPr>
      </w:pPr>
      <w:r>
        <w:rPr>
          <w:lang w:val="fr-FR"/>
        </w:rPr>
        <w:t>3)</w:t>
      </w:r>
      <w:r>
        <w:rPr>
          <w:lang w:val="fr-FR"/>
        </w:rPr>
        <w:tab/>
        <w:t>L</w:t>
      </w:r>
      <w:r w:rsidR="00644522">
        <w:rPr>
          <w:lang w:val="fr-FR"/>
        </w:rPr>
        <w:t>’</w:t>
      </w:r>
      <w:r>
        <w:rPr>
          <w:lang w:val="fr-FR"/>
        </w:rPr>
        <w:t>importance d</w:t>
      </w:r>
      <w:r w:rsidR="00644522">
        <w:rPr>
          <w:lang w:val="fr-FR"/>
        </w:rPr>
        <w:t>’</w:t>
      </w:r>
      <w:r>
        <w:rPr>
          <w:lang w:val="fr-FR"/>
        </w:rPr>
        <w:t>établir une phase pilote pour préparer la mise en œuvre opérationnelle de l</w:t>
      </w:r>
      <w:r w:rsidR="00644522">
        <w:rPr>
          <w:lang w:val="fr-FR"/>
        </w:rPr>
        <w:t>’</w:t>
      </w:r>
      <w:r>
        <w:rPr>
          <w:lang w:val="fr-FR"/>
        </w:rPr>
        <w:t>infrastructure mondiale du SIO 2.0 et faciliter la transition des opérations des membres vers le SIO 2.0 conformément au plan de mise en œuvre,</w:t>
      </w:r>
    </w:p>
    <w:p w14:paraId="0EBA1F4A" w14:textId="6B52C4AD" w:rsidR="00125FFB" w:rsidRPr="00813309" w:rsidRDefault="00125FFB" w:rsidP="00125FFB">
      <w:pPr>
        <w:tabs>
          <w:tab w:val="clear" w:pos="1134"/>
        </w:tabs>
        <w:spacing w:before="240"/>
        <w:jc w:val="left"/>
        <w:rPr>
          <w:rFonts w:eastAsia="Verdana" w:cs="Verdana"/>
          <w:b/>
          <w:bCs/>
          <w:lang w:val="fr-FR"/>
        </w:rPr>
      </w:pPr>
      <w:r w:rsidRPr="00C55D30">
        <w:rPr>
          <w:b/>
          <w:bCs/>
          <w:lang w:val="fr-FR"/>
        </w:rPr>
        <w:t>Ayant examiné</w:t>
      </w:r>
      <w:r>
        <w:rPr>
          <w:lang w:val="fr-FR"/>
        </w:rPr>
        <w:t xml:space="preserve"> la </w:t>
      </w:r>
      <w:r w:rsidR="007E222D">
        <w:fldChar w:fldCharType="begin"/>
      </w:r>
      <w:r w:rsidR="007E222D" w:rsidRPr="005E5124">
        <w:rPr>
          <w:lang w:val="fr-FR"/>
          <w:rPrChange w:id="45" w:author="Fleur Gellé" w:date="2022-11-07T13:58:00Z">
            <w:rPr/>
          </w:rPrChange>
        </w:rPr>
        <w:instrText xml:space="preserve"> HYPERLINK \l "Draftrec1" </w:instrText>
      </w:r>
      <w:r w:rsidR="007E222D">
        <w:fldChar w:fldCharType="separate"/>
      </w:r>
      <w:r w:rsidR="00C55D30" w:rsidRPr="00813309">
        <w:rPr>
          <w:rStyle w:val="Hyperlink"/>
          <w:rFonts w:eastAsia="Verdana" w:cs="Verdana"/>
          <w:lang w:val="fr-FR" w:eastAsia="zh-TW"/>
        </w:rPr>
        <w:t>recommandation 6.3.1/1 (INFCOM-2)</w:t>
      </w:r>
      <w:r w:rsidR="007E222D">
        <w:rPr>
          <w:rStyle w:val="Hyperlink"/>
          <w:rFonts w:eastAsia="Verdana" w:cs="Verdana"/>
          <w:lang w:val="fr-FR" w:eastAsia="zh-TW"/>
        </w:rPr>
        <w:fldChar w:fldCharType="end"/>
      </w:r>
      <w:r>
        <w:rPr>
          <w:lang w:val="fr-FR"/>
        </w:rPr>
        <w:t xml:space="preserve"> </w:t>
      </w:r>
      <w:r w:rsidR="00354456">
        <w:rPr>
          <w:lang w:val="en-CH"/>
        </w:rPr>
        <w:t>–</w:t>
      </w:r>
      <w:r>
        <w:rPr>
          <w:lang w:val="fr-FR"/>
        </w:rPr>
        <w:t xml:space="preserve"> Plan de mise en œuvre </w:t>
      </w:r>
      <w:r w:rsidR="00B35205">
        <w:rPr>
          <w:lang w:val="fr-FR"/>
        </w:rPr>
        <w:t xml:space="preserve">de la version 2.0 </w:t>
      </w:r>
      <w:r>
        <w:rPr>
          <w:lang w:val="fr-FR"/>
        </w:rPr>
        <w:t xml:space="preserve">du </w:t>
      </w:r>
      <w:r w:rsidR="00AC1A98">
        <w:rPr>
          <w:lang w:val="fr-FR"/>
        </w:rPr>
        <w:t>S</w:t>
      </w:r>
      <w:r>
        <w:rPr>
          <w:lang w:val="fr-FR"/>
        </w:rPr>
        <w:t>ystème d</w:t>
      </w:r>
      <w:r w:rsidR="00644522">
        <w:rPr>
          <w:lang w:val="fr-FR"/>
        </w:rPr>
        <w:t>’</w:t>
      </w:r>
      <w:r>
        <w:rPr>
          <w:lang w:val="fr-FR"/>
        </w:rPr>
        <w:t>information de l</w:t>
      </w:r>
      <w:r w:rsidR="00644522">
        <w:rPr>
          <w:lang w:val="fr-FR"/>
        </w:rPr>
        <w:t>’</w:t>
      </w:r>
      <w:r>
        <w:rPr>
          <w:lang w:val="fr-FR"/>
        </w:rPr>
        <w:t xml:space="preserve">OMM, </w:t>
      </w:r>
    </w:p>
    <w:p w14:paraId="154F0AF7" w14:textId="257A7F2C" w:rsidR="00125FFB" w:rsidRPr="00813309" w:rsidRDefault="00125FFB" w:rsidP="00362EFD">
      <w:pPr>
        <w:tabs>
          <w:tab w:val="clear" w:pos="1134"/>
        </w:tabs>
        <w:spacing w:before="240"/>
        <w:jc w:val="left"/>
        <w:rPr>
          <w:rFonts w:eastAsia="Verdana" w:cs="Verdana"/>
          <w:lang w:val="fr-FR"/>
        </w:rPr>
      </w:pPr>
      <w:r w:rsidRPr="00C55D30">
        <w:rPr>
          <w:b/>
          <w:bCs/>
          <w:lang w:val="fr-FR"/>
        </w:rPr>
        <w:t>Adopte</w:t>
      </w:r>
      <w:r>
        <w:rPr>
          <w:lang w:val="fr-FR"/>
        </w:rPr>
        <w:t xml:space="preserve"> la mise à jour du </w:t>
      </w:r>
      <w:r w:rsidR="00B35205">
        <w:rPr>
          <w:lang w:val="fr-FR"/>
        </w:rPr>
        <w:t>P</w:t>
      </w:r>
      <w:r>
        <w:rPr>
          <w:lang w:val="fr-FR"/>
        </w:rPr>
        <w:t xml:space="preserve">lan de mise en œuvre de la version 2.0 du </w:t>
      </w:r>
      <w:r w:rsidR="00C55D30">
        <w:rPr>
          <w:lang w:val="fr-FR"/>
        </w:rPr>
        <w:t>S</w:t>
      </w:r>
      <w:r>
        <w:rPr>
          <w:lang w:val="fr-FR"/>
        </w:rPr>
        <w:t>ystème d</w:t>
      </w:r>
      <w:r w:rsidR="00644522">
        <w:rPr>
          <w:lang w:val="fr-FR"/>
        </w:rPr>
        <w:t>’</w:t>
      </w:r>
      <w:r>
        <w:rPr>
          <w:lang w:val="fr-FR"/>
        </w:rPr>
        <w:t>information de l</w:t>
      </w:r>
      <w:r w:rsidR="00644522">
        <w:rPr>
          <w:lang w:val="fr-FR"/>
        </w:rPr>
        <w:t>’</w:t>
      </w:r>
      <w:r>
        <w:rPr>
          <w:lang w:val="fr-FR"/>
        </w:rPr>
        <w:t xml:space="preserve">OMM </w:t>
      </w:r>
      <w:r w:rsidR="00B35205">
        <w:rPr>
          <w:lang w:val="fr-FR"/>
        </w:rPr>
        <w:t xml:space="preserve">figurant </w:t>
      </w:r>
      <w:r>
        <w:rPr>
          <w:lang w:val="fr-FR"/>
        </w:rPr>
        <w:t xml:space="preserve">en </w:t>
      </w:r>
      <w:r w:rsidR="007E222D">
        <w:fldChar w:fldCharType="begin"/>
      </w:r>
      <w:r w:rsidR="007E222D" w:rsidRPr="005E5124">
        <w:rPr>
          <w:lang w:val="fr-FR"/>
          <w:rPrChange w:id="46" w:author="Fleur Gellé" w:date="2022-11-07T13:58:00Z">
            <w:rPr/>
          </w:rPrChange>
        </w:rPr>
        <w:instrText xml:space="preserve"> HYPERLINK \l "Annex_1" </w:instrText>
      </w:r>
      <w:r w:rsidR="007E222D">
        <w:fldChar w:fldCharType="separate"/>
      </w:r>
      <w:r w:rsidR="00B35205" w:rsidRPr="00813309">
        <w:rPr>
          <w:rStyle w:val="Hyperlink"/>
          <w:rFonts w:eastAsia="Verdana" w:cs="Verdana"/>
          <w:lang w:val="fr-FR" w:eastAsia="en-GB"/>
        </w:rPr>
        <w:t>annex</w:t>
      </w:r>
      <w:r w:rsidR="007E222D">
        <w:rPr>
          <w:rStyle w:val="Hyperlink"/>
          <w:rFonts w:eastAsia="Verdana" w:cs="Verdana"/>
          <w:lang w:val="fr-FR" w:eastAsia="en-GB"/>
        </w:rPr>
        <w:fldChar w:fldCharType="end"/>
      </w:r>
      <w:r w:rsidR="00B35205" w:rsidRPr="00813309">
        <w:rPr>
          <w:rStyle w:val="Hyperlink"/>
          <w:rFonts w:eastAsia="Verdana" w:cs="Verdana"/>
          <w:lang w:val="fr-FR" w:eastAsia="en-GB"/>
        </w:rPr>
        <w:t>e</w:t>
      </w:r>
      <w:r w:rsidR="00B50BF5">
        <w:rPr>
          <w:lang w:val="fr-FR"/>
        </w:rPr>
        <w:t>,</w:t>
      </w:r>
    </w:p>
    <w:p w14:paraId="1464583C" w14:textId="77777777" w:rsidR="00125FFB" w:rsidRPr="00813309" w:rsidRDefault="00125FFB" w:rsidP="00125FFB">
      <w:pPr>
        <w:tabs>
          <w:tab w:val="clear" w:pos="1134"/>
        </w:tabs>
        <w:spacing w:before="240"/>
        <w:jc w:val="left"/>
        <w:rPr>
          <w:rFonts w:eastAsia="Verdana" w:cs="Verdana"/>
          <w:lang w:val="fr-FR"/>
        </w:rPr>
      </w:pPr>
      <w:r w:rsidRPr="00C55D30">
        <w:rPr>
          <w:b/>
          <w:bCs/>
          <w:lang w:val="fr-FR"/>
        </w:rPr>
        <w:t>Prie instamment</w:t>
      </w:r>
      <w:r>
        <w:rPr>
          <w:lang w:val="fr-FR"/>
        </w:rPr>
        <w:t xml:space="preserve"> les Membres:</w:t>
      </w:r>
    </w:p>
    <w:p w14:paraId="6899B99B" w14:textId="664F8F31" w:rsidR="00125FFB" w:rsidRPr="00813309" w:rsidRDefault="00125FFB" w:rsidP="00F24AA9">
      <w:pPr>
        <w:tabs>
          <w:tab w:val="clear" w:pos="1134"/>
          <w:tab w:val="left" w:pos="567"/>
        </w:tabs>
        <w:spacing w:before="200"/>
        <w:ind w:left="567" w:hanging="567"/>
        <w:jc w:val="left"/>
        <w:rPr>
          <w:rFonts w:eastAsia="Verdana" w:cs="Verdana"/>
          <w:lang w:val="fr-FR"/>
        </w:rPr>
      </w:pPr>
      <w:r>
        <w:rPr>
          <w:lang w:val="fr-FR"/>
        </w:rPr>
        <w:t>1)</w:t>
      </w:r>
      <w:r>
        <w:rPr>
          <w:lang w:val="fr-FR"/>
        </w:rPr>
        <w:tab/>
        <w:t>De prendre en compte le SIO 2.0 dans leurs futurs plans techniques et financiers afin d</w:t>
      </w:r>
      <w:r w:rsidR="00644522">
        <w:rPr>
          <w:lang w:val="fr-FR"/>
        </w:rPr>
        <w:t>’</w:t>
      </w:r>
      <w:r>
        <w:rPr>
          <w:lang w:val="fr-FR"/>
        </w:rPr>
        <w:t xml:space="preserve">assurer sa mise en œuvre conformément à la </w:t>
      </w:r>
      <w:r w:rsidR="00C55D30">
        <w:rPr>
          <w:lang w:val="fr-FR"/>
        </w:rPr>
        <w:t>«</w:t>
      </w:r>
      <w:r>
        <w:rPr>
          <w:lang w:val="fr-FR"/>
        </w:rPr>
        <w:t xml:space="preserve">mise à jour du </w:t>
      </w:r>
      <w:r w:rsidR="00B35205">
        <w:rPr>
          <w:lang w:val="fr-FR"/>
        </w:rPr>
        <w:t>P</w:t>
      </w:r>
      <w:r>
        <w:rPr>
          <w:lang w:val="fr-FR"/>
        </w:rPr>
        <w:t xml:space="preserve">lan de mise en œuvre de la version 2.0 du </w:t>
      </w:r>
      <w:r w:rsidR="00B35205">
        <w:rPr>
          <w:lang w:val="fr-FR"/>
        </w:rPr>
        <w:t>S</w:t>
      </w:r>
      <w:r>
        <w:rPr>
          <w:lang w:val="fr-FR"/>
        </w:rPr>
        <w:t>ystème d</w:t>
      </w:r>
      <w:r w:rsidR="00644522">
        <w:rPr>
          <w:lang w:val="fr-FR"/>
        </w:rPr>
        <w:t>’</w:t>
      </w:r>
      <w:r>
        <w:rPr>
          <w:lang w:val="fr-FR"/>
        </w:rPr>
        <w:t>information de l</w:t>
      </w:r>
      <w:r w:rsidR="00644522">
        <w:rPr>
          <w:lang w:val="fr-FR"/>
        </w:rPr>
        <w:t>’</w:t>
      </w:r>
      <w:r>
        <w:rPr>
          <w:lang w:val="fr-FR"/>
        </w:rPr>
        <w:t>OMM</w:t>
      </w:r>
      <w:r w:rsidR="00C55D30">
        <w:rPr>
          <w:lang w:val="fr-FR"/>
        </w:rPr>
        <w:t>»</w:t>
      </w:r>
      <w:r>
        <w:rPr>
          <w:lang w:val="fr-FR"/>
        </w:rPr>
        <w:t xml:space="preserve"> figurant en annexe;</w:t>
      </w:r>
    </w:p>
    <w:p w14:paraId="6C7257E8" w14:textId="3444084F" w:rsidR="00125FFB" w:rsidRPr="00813309" w:rsidRDefault="00125FFB" w:rsidP="00F24AA9">
      <w:pPr>
        <w:tabs>
          <w:tab w:val="clear" w:pos="1134"/>
          <w:tab w:val="left" w:pos="567"/>
        </w:tabs>
        <w:spacing w:before="200"/>
        <w:ind w:left="567" w:hanging="567"/>
        <w:jc w:val="left"/>
        <w:rPr>
          <w:rFonts w:eastAsia="Verdana" w:cs="Verdana"/>
          <w:lang w:val="fr-FR"/>
        </w:rPr>
      </w:pPr>
      <w:r>
        <w:rPr>
          <w:lang w:val="fr-FR"/>
        </w:rPr>
        <w:lastRenderedPageBreak/>
        <w:t>2)</w:t>
      </w:r>
      <w:r>
        <w:rPr>
          <w:lang w:val="fr-FR"/>
        </w:rPr>
        <w:tab/>
        <w:t xml:space="preserve">De soutenir la mise en </w:t>
      </w:r>
      <w:r w:rsidR="00B35205">
        <w:rPr>
          <w:lang w:val="fr-FR"/>
        </w:rPr>
        <w:t xml:space="preserve">œuvre </w:t>
      </w:r>
      <w:r>
        <w:rPr>
          <w:lang w:val="fr-FR"/>
        </w:rPr>
        <w:t>de la version 2.0 du SIO en détachant des experts ou en versant des contributions supplémentaires au Fonds d</w:t>
      </w:r>
      <w:r w:rsidR="00644522">
        <w:rPr>
          <w:lang w:val="fr-FR"/>
        </w:rPr>
        <w:t>’</w:t>
      </w:r>
      <w:r>
        <w:rPr>
          <w:lang w:val="fr-FR"/>
        </w:rPr>
        <w:t>affectation spéciale pour le SIO.</w:t>
      </w:r>
    </w:p>
    <w:p w14:paraId="79A34EFF" w14:textId="179E5EBC" w:rsidR="00FC611D" w:rsidRPr="00813309" w:rsidRDefault="002949B7" w:rsidP="00FC611D">
      <w:pPr>
        <w:tabs>
          <w:tab w:val="clear" w:pos="1134"/>
        </w:tabs>
        <w:spacing w:before="240"/>
        <w:jc w:val="center"/>
        <w:rPr>
          <w:rFonts w:eastAsia="Verdana" w:cs="Verdana"/>
          <w:lang w:val="fr-FR"/>
        </w:rPr>
      </w:pPr>
      <w:r>
        <w:rPr>
          <w:lang w:val="fr-FR"/>
        </w:rPr>
        <w:t>_______________</w:t>
      </w:r>
    </w:p>
    <w:p w14:paraId="091A8640" w14:textId="7E59DE62" w:rsidR="00125FFB" w:rsidRPr="00813309" w:rsidRDefault="00AC1A98" w:rsidP="00125FFB">
      <w:pPr>
        <w:tabs>
          <w:tab w:val="clear" w:pos="1134"/>
        </w:tabs>
        <w:spacing w:before="240"/>
        <w:jc w:val="left"/>
        <w:rPr>
          <w:rFonts w:eastAsia="Verdana" w:cs="Verdana"/>
          <w:lang w:val="fr-FR"/>
        </w:rPr>
      </w:pPr>
      <w:r>
        <w:rPr>
          <w:lang w:val="fr-FR"/>
        </w:rPr>
        <w:t>V</w:t>
      </w:r>
      <w:r w:rsidR="00F24AA9">
        <w:rPr>
          <w:lang w:val="fr-FR"/>
        </w:rPr>
        <w:t xml:space="preserve">oir le document </w:t>
      </w:r>
      <w:r w:rsidR="007E222D">
        <w:fldChar w:fldCharType="begin"/>
      </w:r>
      <w:r w:rsidR="007E222D" w:rsidRPr="005E5124">
        <w:rPr>
          <w:lang w:val="fr-FR"/>
          <w:rPrChange w:id="47" w:author="Fleur Gellé" w:date="2022-11-07T13:58:00Z">
            <w:rPr/>
          </w:rPrChange>
        </w:rPr>
        <w:instrText xml:space="preserve"> HYPERLINK "https://meetings.wmo.int/INFCOM-2/InformationDocuments/Forms/AllItems.aspx" </w:instrText>
      </w:r>
      <w:r w:rsidR="007E222D">
        <w:fldChar w:fldCharType="separate"/>
      </w:r>
      <w:r w:rsidR="00863792" w:rsidRPr="00813309">
        <w:rPr>
          <w:rStyle w:val="Hyperlink"/>
          <w:rFonts w:eastAsia="Verdana" w:cs="Verdana"/>
          <w:lang w:val="fr-FR" w:eastAsia="zh-TW"/>
        </w:rPr>
        <w:t>INFCOM-2/INF 6.3.1(1)</w:t>
      </w:r>
      <w:r w:rsidR="007E222D">
        <w:rPr>
          <w:rStyle w:val="Hyperlink"/>
          <w:rFonts w:eastAsia="Verdana" w:cs="Verdana"/>
          <w:lang w:val="fr-FR" w:eastAsia="zh-TW"/>
        </w:rPr>
        <w:fldChar w:fldCharType="end"/>
      </w:r>
      <w:r w:rsidRPr="00AC1A98">
        <w:rPr>
          <w:lang w:val="fr-FR"/>
        </w:rPr>
        <w:t xml:space="preserve"> </w:t>
      </w:r>
      <w:r>
        <w:rPr>
          <w:lang w:val="fr-FR"/>
        </w:rPr>
        <w:t>pour de plus amples renseignements.</w:t>
      </w:r>
    </w:p>
    <w:p w14:paraId="00CF5C10" w14:textId="77777777" w:rsidR="00F24AA9" w:rsidRPr="00813309" w:rsidRDefault="00F24AA9" w:rsidP="00125FFB">
      <w:pPr>
        <w:tabs>
          <w:tab w:val="clear" w:pos="1134"/>
        </w:tabs>
        <w:spacing w:before="240"/>
        <w:jc w:val="left"/>
        <w:rPr>
          <w:rFonts w:eastAsia="Verdana" w:cs="Verdana"/>
          <w:lang w:val="fr-FR"/>
        </w:rPr>
      </w:pPr>
    </w:p>
    <w:p w14:paraId="09A0C999" w14:textId="1264AB09" w:rsidR="00F24AA9" w:rsidRPr="00813309" w:rsidRDefault="00F24AA9" w:rsidP="00125FFB">
      <w:pPr>
        <w:tabs>
          <w:tab w:val="clear" w:pos="1134"/>
        </w:tabs>
        <w:spacing w:before="240"/>
        <w:jc w:val="left"/>
        <w:rPr>
          <w:rFonts w:eastAsia="Verdana" w:cs="Verdana"/>
          <w:lang w:val="fr-FR"/>
        </w:rPr>
      </w:pPr>
      <w:r>
        <w:rPr>
          <w:lang w:val="fr-FR"/>
        </w:rPr>
        <w:t>________</w:t>
      </w:r>
    </w:p>
    <w:p w14:paraId="19F0CB06" w14:textId="587BA710" w:rsidR="008E0C30" w:rsidRPr="005E5124" w:rsidRDefault="008E0C30" w:rsidP="008E0C30">
      <w:pPr>
        <w:tabs>
          <w:tab w:val="clear" w:pos="1134"/>
        </w:tabs>
        <w:spacing w:before="240"/>
        <w:jc w:val="left"/>
        <w:rPr>
          <w:rStyle w:val="Hyperlink"/>
          <w:rFonts w:eastAsia="Verdana" w:cs="Verdana"/>
          <w:lang w:val="fr-FR" w:eastAsia="zh-TW"/>
          <w:rPrChange w:id="48" w:author="Fleur Gellé" w:date="2022-11-07T13:58:00Z">
            <w:rPr>
              <w:rStyle w:val="Hyperlink"/>
              <w:rFonts w:eastAsia="Verdana" w:cs="Verdana"/>
              <w:lang w:eastAsia="zh-TW"/>
            </w:rPr>
          </w:rPrChange>
        </w:rPr>
      </w:pPr>
      <w:r w:rsidRPr="008F6F23">
        <w:rPr>
          <w:rFonts w:eastAsia="Verdana" w:cs="Verdana"/>
        </w:rPr>
        <w:fldChar w:fldCharType="begin"/>
      </w:r>
      <w:r w:rsidRPr="005E5124">
        <w:rPr>
          <w:rFonts w:eastAsia="Verdana" w:cs="Verdana"/>
          <w:lang w:val="fr-FR"/>
          <w:rPrChange w:id="49" w:author="Fleur Gellé" w:date="2022-11-07T13:58:00Z">
            <w:rPr>
              <w:rFonts w:eastAsia="Verdana" w:cs="Verdana"/>
            </w:rPr>
          </w:rPrChange>
        </w:rPr>
        <w:instrText xml:space="preserve"> HYPERLINK  \l "Annex_1" </w:instrText>
      </w:r>
      <w:r w:rsidRPr="008F6F23">
        <w:rPr>
          <w:rFonts w:eastAsia="Verdana" w:cs="Verdana"/>
        </w:rPr>
        <w:fldChar w:fldCharType="separate"/>
      </w:r>
      <w:r w:rsidRPr="005E5124">
        <w:rPr>
          <w:rStyle w:val="Hyperlink"/>
          <w:rFonts w:eastAsia="Verdana" w:cs="Verdana"/>
          <w:lang w:val="fr-FR"/>
          <w:rPrChange w:id="50" w:author="Fleur Gellé" w:date="2022-11-07T13:58:00Z">
            <w:rPr>
              <w:rStyle w:val="Hyperlink"/>
              <w:rFonts w:eastAsia="Verdana" w:cs="Verdana"/>
            </w:rPr>
          </w:rPrChange>
        </w:rPr>
        <w:t>Annex</w:t>
      </w:r>
      <w:r>
        <w:rPr>
          <w:rStyle w:val="Hyperlink"/>
          <w:rFonts w:eastAsia="Verdana" w:cs="Verdana"/>
          <w:lang w:val="en-CH"/>
        </w:rPr>
        <w:t>e</w:t>
      </w:r>
      <w:r w:rsidRPr="005E5124">
        <w:rPr>
          <w:rStyle w:val="Hyperlink"/>
          <w:rFonts w:eastAsia="Verdana" w:cs="Verdana"/>
          <w:lang w:val="fr-FR"/>
          <w:rPrChange w:id="51" w:author="Fleur Gellé" w:date="2022-11-07T13:58:00Z">
            <w:rPr>
              <w:rStyle w:val="Hyperlink"/>
              <w:rFonts w:eastAsia="Verdana" w:cs="Verdana"/>
            </w:rPr>
          </w:rPrChange>
        </w:rPr>
        <w:t xml:space="preserve">: 1 </w:t>
      </w:r>
    </w:p>
    <w:p w14:paraId="74DF562C" w14:textId="45A95223" w:rsidR="00125FFB" w:rsidRPr="00813309" w:rsidRDefault="008E0C30" w:rsidP="008E0C30">
      <w:pPr>
        <w:tabs>
          <w:tab w:val="clear" w:pos="1134"/>
        </w:tabs>
        <w:spacing w:before="240"/>
        <w:jc w:val="left"/>
        <w:rPr>
          <w:rFonts w:eastAsia="Verdana" w:cs="Verdana"/>
          <w:lang w:val="fr-FR" w:eastAsia="zh-TW"/>
        </w:rPr>
      </w:pPr>
      <w:r w:rsidRPr="008F6F23">
        <w:rPr>
          <w:rFonts w:eastAsia="Verdana" w:cs="Verdana"/>
        </w:rPr>
        <w:fldChar w:fldCharType="end"/>
      </w:r>
    </w:p>
    <w:p w14:paraId="36F9CBD9" w14:textId="77777777" w:rsidR="00593AFF" w:rsidRPr="00813309" w:rsidRDefault="00593AFF">
      <w:pPr>
        <w:tabs>
          <w:tab w:val="clear" w:pos="1134"/>
        </w:tabs>
        <w:jc w:val="left"/>
        <w:rPr>
          <w:rFonts w:eastAsia="Verdana" w:cs="Verdana"/>
          <w:lang w:val="fr-FR" w:eastAsia="zh-TW"/>
        </w:rPr>
      </w:pPr>
      <w:r w:rsidRPr="00813309">
        <w:rPr>
          <w:lang w:val="fr-FR"/>
        </w:rPr>
        <w:br w:type="page"/>
      </w:r>
    </w:p>
    <w:p w14:paraId="3EFCF385" w14:textId="0823FF30" w:rsidR="00125FFB" w:rsidRPr="00813309" w:rsidRDefault="00B35205" w:rsidP="00D865C4">
      <w:pPr>
        <w:pStyle w:val="Heading2"/>
        <w:rPr>
          <w:lang w:val="fr-FR"/>
        </w:rPr>
      </w:pPr>
      <w:bookmarkStart w:id="52" w:name="Annex_1"/>
      <w:r>
        <w:rPr>
          <w:lang w:val="fr-FR"/>
        </w:rPr>
        <w:lastRenderedPageBreak/>
        <w:t>Annexe au p</w:t>
      </w:r>
      <w:r w:rsidR="00125FFB">
        <w:rPr>
          <w:lang w:val="fr-FR"/>
        </w:rPr>
        <w:t>rojet de résolution ##/1 (EC-76)</w:t>
      </w:r>
      <w:bookmarkEnd w:id="52"/>
    </w:p>
    <w:p w14:paraId="09171873" w14:textId="117233EB" w:rsidR="00125FFB" w:rsidRPr="00813309" w:rsidRDefault="00125FFB" w:rsidP="00125FFB">
      <w:pPr>
        <w:keepNext/>
        <w:keepLines/>
        <w:tabs>
          <w:tab w:val="clear" w:pos="1134"/>
        </w:tabs>
        <w:spacing w:before="360" w:after="360"/>
        <w:jc w:val="center"/>
        <w:outlineLvl w:val="0"/>
        <w:rPr>
          <w:rFonts w:eastAsia="Verdana" w:cs="Verdana"/>
          <w:b/>
          <w:bCs/>
          <w:caps/>
          <w:kern w:val="32"/>
          <w:lang w:val="fr-FR"/>
        </w:rPr>
      </w:pPr>
      <w:r>
        <w:rPr>
          <w:b/>
          <w:bCs/>
          <w:lang w:val="fr-FR"/>
        </w:rPr>
        <w:t xml:space="preserve">Mise à jour du </w:t>
      </w:r>
      <w:r w:rsidR="00B35205">
        <w:rPr>
          <w:b/>
          <w:bCs/>
          <w:lang w:val="fr-FR"/>
        </w:rPr>
        <w:t>P</w:t>
      </w:r>
      <w:r>
        <w:rPr>
          <w:b/>
          <w:bCs/>
          <w:lang w:val="fr-FR"/>
        </w:rPr>
        <w:t>lan de mise en œuvre de la version 2.0</w:t>
      </w:r>
      <w:r w:rsidR="00D865C4">
        <w:rPr>
          <w:b/>
          <w:bCs/>
          <w:lang w:val="fr-FR"/>
        </w:rPr>
        <w:br/>
      </w:r>
      <w:r>
        <w:rPr>
          <w:b/>
          <w:bCs/>
          <w:lang w:val="fr-FR"/>
        </w:rPr>
        <w:t>du Système d</w:t>
      </w:r>
      <w:r w:rsidR="00644522">
        <w:rPr>
          <w:b/>
          <w:bCs/>
          <w:lang w:val="fr-FR"/>
        </w:rPr>
        <w:t>’</w:t>
      </w:r>
      <w:r>
        <w:rPr>
          <w:b/>
          <w:bCs/>
          <w:lang w:val="fr-FR"/>
        </w:rPr>
        <w:t>information de l</w:t>
      </w:r>
      <w:r w:rsidR="00644522">
        <w:rPr>
          <w:b/>
          <w:bCs/>
          <w:lang w:val="fr-FR"/>
        </w:rPr>
        <w:t>’</w:t>
      </w:r>
      <w:r>
        <w:rPr>
          <w:b/>
          <w:bCs/>
          <w:lang w:val="fr-FR"/>
        </w:rPr>
        <w:t>OMM</w:t>
      </w:r>
    </w:p>
    <w:p w14:paraId="5611B32A" w14:textId="05A48B50" w:rsidR="00125FFB" w:rsidRPr="00813309" w:rsidRDefault="00125FFB" w:rsidP="00125FFB">
      <w:pPr>
        <w:tabs>
          <w:tab w:val="clear" w:pos="1134"/>
        </w:tabs>
        <w:spacing w:before="240"/>
        <w:jc w:val="left"/>
        <w:rPr>
          <w:lang w:val="fr-FR"/>
        </w:rPr>
      </w:pPr>
      <w:r>
        <w:rPr>
          <w:lang w:val="fr-FR"/>
        </w:rPr>
        <w:t xml:space="preserve">Le </w:t>
      </w:r>
      <w:r w:rsidR="00B35205">
        <w:rPr>
          <w:lang w:val="fr-FR"/>
        </w:rPr>
        <w:t>P</w:t>
      </w:r>
      <w:r>
        <w:rPr>
          <w:lang w:val="fr-FR"/>
        </w:rPr>
        <w:t>lan de mise en œuvre de la version 2.0 du SIO a été approuvé en vertu de la résolution 22 de la soixante-treizième session du Conseil exécutif. Les avancées ont été régulières et conformes aux attentes de la Commission des observations, des infrastructures et des systèmes d</w:t>
      </w:r>
      <w:r w:rsidR="00644522">
        <w:rPr>
          <w:lang w:val="fr-FR"/>
        </w:rPr>
        <w:t>’</w:t>
      </w:r>
      <w:r>
        <w:rPr>
          <w:lang w:val="fr-FR"/>
        </w:rPr>
        <w:t>information (INFCOM) et du Comité permanent des technologies et de la gestion de l</w:t>
      </w:r>
      <w:r w:rsidR="00644522">
        <w:rPr>
          <w:lang w:val="fr-FR"/>
        </w:rPr>
        <w:t>’</w:t>
      </w:r>
      <w:r>
        <w:rPr>
          <w:lang w:val="fr-FR"/>
        </w:rPr>
        <w:t xml:space="preserve">information (SC-IMT). </w:t>
      </w:r>
    </w:p>
    <w:p w14:paraId="001345BA" w14:textId="14D0F63B" w:rsidR="00125FFB" w:rsidRPr="00813309" w:rsidRDefault="00B35205" w:rsidP="00125FFB">
      <w:pPr>
        <w:tabs>
          <w:tab w:val="clear" w:pos="1134"/>
        </w:tabs>
        <w:spacing w:before="240"/>
        <w:jc w:val="left"/>
        <w:rPr>
          <w:lang w:val="fr-FR"/>
        </w:rPr>
      </w:pPr>
      <w:r>
        <w:rPr>
          <w:lang w:val="fr-FR"/>
        </w:rPr>
        <w:t>L</w:t>
      </w:r>
      <w:r w:rsidR="00644522">
        <w:rPr>
          <w:lang w:val="fr-FR"/>
        </w:rPr>
        <w:t>’</w:t>
      </w:r>
      <w:r>
        <w:rPr>
          <w:lang w:val="fr-FR"/>
        </w:rPr>
        <w:t>«</w:t>
      </w:r>
      <w:r w:rsidR="00125FFB">
        <w:rPr>
          <w:lang w:val="fr-FR"/>
        </w:rPr>
        <w:t>atelier sur les projets de démonstration du SIO 2.0</w:t>
      </w:r>
      <w:r w:rsidR="00332A64">
        <w:rPr>
          <w:lang w:val="fr-FR"/>
        </w:rPr>
        <w:t>»</w:t>
      </w:r>
      <w:r w:rsidR="00125FFB">
        <w:rPr>
          <w:lang w:val="fr-FR"/>
        </w:rPr>
        <w:t>, qui s</w:t>
      </w:r>
      <w:r w:rsidR="00644522">
        <w:rPr>
          <w:lang w:val="fr-FR"/>
        </w:rPr>
        <w:t>’</w:t>
      </w:r>
      <w:r w:rsidR="00125FFB">
        <w:rPr>
          <w:lang w:val="fr-FR"/>
        </w:rPr>
        <w:t>est tenu en ligne en septembre</w:t>
      </w:r>
      <w:r w:rsidR="0049782C">
        <w:rPr>
          <w:lang w:val="en-CH"/>
        </w:rPr>
        <w:t> </w:t>
      </w:r>
      <w:r w:rsidR="00125FFB">
        <w:rPr>
          <w:lang w:val="fr-FR"/>
        </w:rPr>
        <w:t>2021, a montré les progrès significatifs accomplis par les projets dans l</w:t>
      </w:r>
      <w:r w:rsidR="00644522">
        <w:rPr>
          <w:lang w:val="fr-FR"/>
        </w:rPr>
        <w:t>’</w:t>
      </w:r>
      <w:r w:rsidR="00125FFB">
        <w:rPr>
          <w:lang w:val="fr-FR"/>
        </w:rPr>
        <w:t>application des principes du SIO2 à di</w:t>
      </w:r>
      <w:r w:rsidR="00332A64">
        <w:rPr>
          <w:lang w:val="fr-FR"/>
        </w:rPr>
        <w:t>ver</w:t>
      </w:r>
      <w:r w:rsidR="00125FFB">
        <w:rPr>
          <w:lang w:val="fr-FR"/>
        </w:rPr>
        <w:t>s contextes et dans toutes les disciplines et tous les domaines de l</w:t>
      </w:r>
      <w:r w:rsidR="00644522">
        <w:rPr>
          <w:lang w:val="fr-FR"/>
        </w:rPr>
        <w:t>’</w:t>
      </w:r>
      <w:r w:rsidR="00125FFB">
        <w:rPr>
          <w:lang w:val="fr-FR"/>
        </w:rPr>
        <w:t>OMM. Les principales réalisations de l</w:t>
      </w:r>
      <w:r w:rsidR="00644522">
        <w:rPr>
          <w:lang w:val="fr-FR"/>
        </w:rPr>
        <w:t>’</w:t>
      </w:r>
      <w:r w:rsidR="00125FFB">
        <w:rPr>
          <w:lang w:val="fr-FR"/>
        </w:rPr>
        <w:t>atelier sont les suivantes:</w:t>
      </w:r>
    </w:p>
    <w:p w14:paraId="7E66A085" w14:textId="18369D77" w:rsidR="00125FFB" w:rsidRPr="00813309" w:rsidRDefault="00125FFB" w:rsidP="001C184E">
      <w:pPr>
        <w:tabs>
          <w:tab w:val="clear" w:pos="1134"/>
          <w:tab w:val="left" w:pos="567"/>
        </w:tabs>
        <w:spacing w:before="240"/>
        <w:jc w:val="left"/>
        <w:rPr>
          <w:lang w:val="fr-FR"/>
        </w:rPr>
      </w:pPr>
      <w:r>
        <w:rPr>
          <w:lang w:val="fr-FR"/>
        </w:rPr>
        <w:t>1.</w:t>
      </w:r>
      <w:r>
        <w:rPr>
          <w:lang w:val="fr-FR"/>
        </w:rPr>
        <w:tab/>
        <w:t xml:space="preserve">Les projets de démonstration ont confirmé le bien-fondé des principes du SIO 2.0 en les appliquant à divers contextes et dans toutes les disciplines et </w:t>
      </w:r>
      <w:r w:rsidR="00332A64">
        <w:rPr>
          <w:lang w:val="fr-FR"/>
        </w:rPr>
        <w:t xml:space="preserve">tous les </w:t>
      </w:r>
      <w:r>
        <w:rPr>
          <w:lang w:val="fr-FR"/>
        </w:rPr>
        <w:t>domaines de l</w:t>
      </w:r>
      <w:r w:rsidR="00644522">
        <w:rPr>
          <w:lang w:val="fr-FR"/>
        </w:rPr>
        <w:t>’</w:t>
      </w:r>
      <w:r>
        <w:rPr>
          <w:lang w:val="fr-FR"/>
        </w:rPr>
        <w:t>OMM. En</w:t>
      </w:r>
      <w:r w:rsidR="005D5B7C">
        <w:rPr>
          <w:lang w:val="en-CH"/>
        </w:rPr>
        <w:t> </w:t>
      </w:r>
      <w:r>
        <w:rPr>
          <w:lang w:val="fr-FR"/>
        </w:rPr>
        <w:t>outre, ils ont apporté une contribution précieuse au SC-IMT pour la conception de l</w:t>
      </w:r>
      <w:r w:rsidR="00644522">
        <w:rPr>
          <w:lang w:val="fr-FR"/>
        </w:rPr>
        <w:t>’</w:t>
      </w:r>
      <w:r>
        <w:rPr>
          <w:lang w:val="fr-FR"/>
        </w:rPr>
        <w:t xml:space="preserve">architecture technique et le choix des technologies prises en charge par le SIO 2.0 (voir le rapport final dans </w:t>
      </w:r>
      <w:r w:rsidR="007E222D">
        <w:fldChar w:fldCharType="begin"/>
      </w:r>
      <w:r w:rsidR="007E222D" w:rsidRPr="005E5124">
        <w:rPr>
          <w:lang w:val="fr-FR"/>
          <w:rPrChange w:id="53" w:author="Fleur Gellé" w:date="2022-11-07T13:58:00Z">
            <w:rPr/>
          </w:rPrChange>
        </w:rPr>
        <w:instrText xml:space="preserve"> HYPERLINK "https://meetings.wmo.int/INFCOM-2/InformationDocuments/Forms/AllItems.aspx" </w:instrText>
      </w:r>
      <w:r w:rsidR="007E222D">
        <w:fldChar w:fldCharType="separate"/>
      </w:r>
      <w:r w:rsidR="00863792" w:rsidRPr="00813309">
        <w:rPr>
          <w:rStyle w:val="Hyperlink"/>
          <w:rFonts w:eastAsia="Verdana" w:cs="Verdana"/>
          <w:lang w:val="fr-FR" w:eastAsia="zh-TW"/>
        </w:rPr>
        <w:t>INFCOM-2/INF 6.3.1(1)</w:t>
      </w:r>
      <w:r w:rsidR="007E222D">
        <w:rPr>
          <w:rStyle w:val="Hyperlink"/>
          <w:rFonts w:eastAsia="Verdana" w:cs="Verdana"/>
          <w:lang w:val="fr-FR" w:eastAsia="zh-TW"/>
        </w:rPr>
        <w:fldChar w:fldCharType="end"/>
      </w:r>
      <w:r>
        <w:rPr>
          <w:lang w:val="fr-FR"/>
        </w:rPr>
        <w:t xml:space="preserve">). </w:t>
      </w:r>
    </w:p>
    <w:p w14:paraId="4229181C" w14:textId="1A427193" w:rsidR="00125FFB" w:rsidRPr="00813309" w:rsidRDefault="00125FFB" w:rsidP="001C184E">
      <w:pPr>
        <w:tabs>
          <w:tab w:val="clear" w:pos="1134"/>
          <w:tab w:val="left" w:pos="567"/>
        </w:tabs>
        <w:spacing w:before="240"/>
        <w:jc w:val="left"/>
        <w:rPr>
          <w:lang w:val="fr-FR"/>
        </w:rPr>
      </w:pPr>
      <w:r>
        <w:rPr>
          <w:lang w:val="fr-FR"/>
        </w:rPr>
        <w:t>2.</w:t>
      </w:r>
      <w:r>
        <w:rPr>
          <w:lang w:val="fr-FR"/>
        </w:rPr>
        <w:tab/>
        <w:t>L</w:t>
      </w:r>
      <w:r w:rsidR="00644522">
        <w:rPr>
          <w:lang w:val="fr-FR"/>
        </w:rPr>
        <w:t>’</w:t>
      </w:r>
      <w:r>
        <w:rPr>
          <w:lang w:val="fr-FR"/>
        </w:rPr>
        <w:t xml:space="preserve">atelier a recommandé la création du projet </w:t>
      </w:r>
      <w:r w:rsidR="00332A64">
        <w:rPr>
          <w:lang w:val="fr-FR"/>
        </w:rPr>
        <w:t>de «</w:t>
      </w:r>
      <w:r w:rsidRPr="00495199">
        <w:rPr>
          <w:lang w:val="fr-FR"/>
        </w:rPr>
        <w:t>SIO</w:t>
      </w:r>
      <w:r w:rsidR="00495199" w:rsidRPr="00495199">
        <w:rPr>
          <w:lang w:val="fr-FR"/>
        </w:rPr>
        <w:t xml:space="preserve"> </w:t>
      </w:r>
      <w:r w:rsidRPr="00495199">
        <w:rPr>
          <w:lang w:val="fr-FR"/>
        </w:rPr>
        <w:t>2</w:t>
      </w:r>
      <w:r w:rsidR="00495199">
        <w:rPr>
          <w:lang w:val="fr-FR"/>
        </w:rPr>
        <w:t>.0 tout-en-un</w:t>
      </w:r>
      <w:r w:rsidR="00332A64">
        <w:rPr>
          <w:lang w:val="fr-FR"/>
        </w:rPr>
        <w:t>» (</w:t>
      </w:r>
      <w:r w:rsidR="00332A64" w:rsidRPr="00495199">
        <w:rPr>
          <w:i/>
          <w:iCs/>
          <w:lang w:val="fr-FR"/>
        </w:rPr>
        <w:t xml:space="preserve">WIS2 </w:t>
      </w:r>
      <w:r w:rsidRPr="00495199">
        <w:rPr>
          <w:i/>
          <w:iCs/>
          <w:lang w:val="fr-FR"/>
        </w:rPr>
        <w:t>in a box</w:t>
      </w:r>
      <w:r w:rsidR="00332A64">
        <w:rPr>
          <w:lang w:val="fr-FR"/>
        </w:rPr>
        <w:t>)</w:t>
      </w:r>
      <w:r>
        <w:rPr>
          <w:lang w:val="fr-FR"/>
        </w:rPr>
        <w:t xml:space="preserve"> (voir </w:t>
      </w:r>
      <w:r w:rsidR="007E222D">
        <w:fldChar w:fldCharType="begin"/>
      </w:r>
      <w:r w:rsidR="007E222D" w:rsidRPr="005E5124">
        <w:rPr>
          <w:lang w:val="fr-FR"/>
          <w:rPrChange w:id="54" w:author="Fleur Gellé" w:date="2022-11-07T13:58:00Z">
            <w:rPr/>
          </w:rPrChange>
        </w:rPr>
        <w:instrText xml:space="preserve"> HYPERLINK "https://meetings.wmo.int/INFCOM-2/InformationDocuments/Forms/AllItems.aspx" </w:instrText>
      </w:r>
      <w:r w:rsidR="007E222D">
        <w:fldChar w:fldCharType="separate"/>
      </w:r>
      <w:r w:rsidR="00863792" w:rsidRPr="00813309">
        <w:rPr>
          <w:rStyle w:val="Hyperlink"/>
          <w:rFonts w:eastAsia="Verdana" w:cs="Verdana"/>
          <w:lang w:val="fr-FR" w:eastAsia="zh-TW"/>
        </w:rPr>
        <w:t>INFCOM-2/INF 6.3.1(1)</w:t>
      </w:r>
      <w:r w:rsidR="007E222D">
        <w:rPr>
          <w:rStyle w:val="Hyperlink"/>
          <w:rFonts w:eastAsia="Verdana" w:cs="Verdana"/>
          <w:lang w:val="fr-FR" w:eastAsia="zh-TW"/>
        </w:rPr>
        <w:fldChar w:fldCharType="end"/>
      </w:r>
      <w:r>
        <w:rPr>
          <w:lang w:val="fr-FR"/>
        </w:rPr>
        <w:t xml:space="preserve">) avec les objectifs suivants: </w:t>
      </w:r>
    </w:p>
    <w:p w14:paraId="3D8ED326" w14:textId="553EE749" w:rsidR="00125FFB" w:rsidRPr="00813309" w:rsidRDefault="001C184E" w:rsidP="001C184E">
      <w:pPr>
        <w:tabs>
          <w:tab w:val="clear" w:pos="1134"/>
        </w:tabs>
        <w:spacing w:before="240"/>
        <w:ind w:left="567" w:hanging="567"/>
        <w:jc w:val="left"/>
        <w:rPr>
          <w:lang w:val="fr-FR"/>
        </w:rPr>
      </w:pPr>
      <w:r>
        <w:rPr>
          <w:lang w:val="fr-FR"/>
        </w:rPr>
        <w:t>a)</w:t>
      </w:r>
      <w:r>
        <w:rPr>
          <w:lang w:val="fr-FR"/>
        </w:rPr>
        <w:tab/>
        <w:t>Accélérer la mise en œuvre du SIO 2.0 en fournissant une solution logicielle prête à l</w:t>
      </w:r>
      <w:r w:rsidR="00644522">
        <w:rPr>
          <w:lang w:val="fr-FR"/>
        </w:rPr>
        <w:t>’</w:t>
      </w:r>
      <w:r>
        <w:rPr>
          <w:lang w:val="fr-FR"/>
        </w:rPr>
        <w:t>emploi aux PMA, aux PEID et aux Membres désireux d</w:t>
      </w:r>
      <w:r w:rsidR="00644522">
        <w:rPr>
          <w:lang w:val="fr-FR"/>
        </w:rPr>
        <w:t>’</w:t>
      </w:r>
      <w:r>
        <w:rPr>
          <w:lang w:val="fr-FR"/>
        </w:rPr>
        <w:t xml:space="preserve">adopter des solutions en libre accès. </w:t>
      </w:r>
    </w:p>
    <w:p w14:paraId="2B471EA4" w14:textId="0B4B3B6A" w:rsidR="00125FFB" w:rsidRPr="00813309" w:rsidRDefault="001C184E" w:rsidP="001C184E">
      <w:pPr>
        <w:tabs>
          <w:tab w:val="clear" w:pos="1134"/>
        </w:tabs>
        <w:spacing w:before="240"/>
        <w:ind w:left="567" w:hanging="567"/>
        <w:jc w:val="left"/>
        <w:rPr>
          <w:lang w:val="fr-FR"/>
        </w:rPr>
      </w:pPr>
      <w:r>
        <w:rPr>
          <w:lang w:val="fr-FR"/>
        </w:rPr>
        <w:t>b)</w:t>
      </w:r>
      <w:r>
        <w:rPr>
          <w:lang w:val="fr-FR"/>
        </w:rPr>
        <w:tab/>
        <w:t>Fournir une mise en œuvre de référence pour tester les spécifications techniques du SIO</w:t>
      </w:r>
      <w:r w:rsidR="00BB4EAF">
        <w:rPr>
          <w:lang w:val="en-CH"/>
        </w:rPr>
        <w:t> </w:t>
      </w:r>
      <w:r>
        <w:rPr>
          <w:lang w:val="fr-FR"/>
        </w:rPr>
        <w:t>2.0 et aider le secteur à fournir des solutions aux Membres de l</w:t>
      </w:r>
      <w:r w:rsidR="00644522">
        <w:rPr>
          <w:lang w:val="fr-FR"/>
        </w:rPr>
        <w:t>’</w:t>
      </w:r>
      <w:r>
        <w:rPr>
          <w:lang w:val="fr-FR"/>
        </w:rPr>
        <w:t>OMM.</w:t>
      </w:r>
    </w:p>
    <w:p w14:paraId="626F3824" w14:textId="744E44A8" w:rsidR="00125FFB" w:rsidRPr="00813309" w:rsidRDefault="00125FFB" w:rsidP="00125FFB">
      <w:pPr>
        <w:tabs>
          <w:tab w:val="clear" w:pos="1134"/>
        </w:tabs>
        <w:spacing w:before="240"/>
        <w:jc w:val="left"/>
        <w:rPr>
          <w:lang w:val="fr-FR"/>
        </w:rPr>
      </w:pPr>
      <w:r>
        <w:rPr>
          <w:lang w:val="fr-FR"/>
        </w:rPr>
        <w:t>L</w:t>
      </w:r>
      <w:r w:rsidR="00644522">
        <w:rPr>
          <w:lang w:val="fr-FR"/>
        </w:rPr>
        <w:t>’</w:t>
      </w:r>
      <w:r>
        <w:rPr>
          <w:lang w:val="fr-FR"/>
        </w:rPr>
        <w:t xml:space="preserve">atelier a représenté un tournant pour </w:t>
      </w:r>
      <w:r w:rsidR="00332A64">
        <w:rPr>
          <w:lang w:val="fr-FR"/>
        </w:rPr>
        <w:t>l</w:t>
      </w:r>
      <w:r w:rsidR="00644522">
        <w:rPr>
          <w:lang w:val="fr-FR"/>
        </w:rPr>
        <w:t>’</w:t>
      </w:r>
      <w:r w:rsidR="00332A64">
        <w:rPr>
          <w:lang w:val="fr-FR"/>
        </w:rPr>
        <w:t>élaboration</w:t>
      </w:r>
      <w:r>
        <w:rPr>
          <w:lang w:val="fr-FR"/>
        </w:rPr>
        <w:t xml:space="preserve"> de l</w:t>
      </w:r>
      <w:r w:rsidR="00644522">
        <w:rPr>
          <w:lang w:val="fr-FR"/>
        </w:rPr>
        <w:t>’</w:t>
      </w:r>
      <w:r>
        <w:rPr>
          <w:lang w:val="fr-FR"/>
        </w:rPr>
        <w:t xml:space="preserve">architecture technique </w:t>
      </w:r>
      <w:r w:rsidR="00332A64">
        <w:rPr>
          <w:lang w:val="fr-FR"/>
        </w:rPr>
        <w:t>et la mise en</w:t>
      </w:r>
      <w:r w:rsidR="00E67B6D">
        <w:rPr>
          <w:lang w:val="en-CH"/>
        </w:rPr>
        <w:t> </w:t>
      </w:r>
      <w:r w:rsidR="00332A64">
        <w:rPr>
          <w:lang w:val="fr-FR"/>
        </w:rPr>
        <w:t xml:space="preserve">œuvre </w:t>
      </w:r>
      <w:r>
        <w:rPr>
          <w:lang w:val="fr-FR"/>
        </w:rPr>
        <w:t xml:space="preserve">du SIO 2.0. Il a fourni des indications claires sur la voie à suivre et a suggéré que le projet </w:t>
      </w:r>
      <w:r w:rsidRPr="00332A64">
        <w:rPr>
          <w:i/>
          <w:iCs/>
          <w:lang w:val="fr-FR"/>
        </w:rPr>
        <w:t>WIS2 in a box</w:t>
      </w:r>
      <w:r>
        <w:rPr>
          <w:lang w:val="fr-FR"/>
        </w:rPr>
        <w:t xml:space="preserve"> serve d</w:t>
      </w:r>
      <w:r w:rsidR="00644522">
        <w:rPr>
          <w:lang w:val="fr-FR"/>
        </w:rPr>
        <w:t>’</w:t>
      </w:r>
      <w:r>
        <w:rPr>
          <w:lang w:val="fr-FR"/>
        </w:rPr>
        <w:t>accélérateur pour rédiger les spécifications techniques finales et mettre en œuvre le SIO 2.0 chez de nombreux Membres.</w:t>
      </w:r>
    </w:p>
    <w:p w14:paraId="5FC9B09E" w14:textId="59384BC5" w:rsidR="00125FFB" w:rsidRPr="00813309" w:rsidRDefault="00125FFB" w:rsidP="00125FFB">
      <w:pPr>
        <w:tabs>
          <w:tab w:val="clear" w:pos="1134"/>
        </w:tabs>
        <w:spacing w:before="240"/>
        <w:jc w:val="left"/>
        <w:rPr>
          <w:lang w:val="fr-FR"/>
        </w:rPr>
      </w:pPr>
      <w:r>
        <w:rPr>
          <w:lang w:val="fr-FR"/>
        </w:rPr>
        <w:t>Le nouveau cadre de partage des données du SIO 2.0 peut répondre aux besoins croissants dans toutes les disciplines et tous les domaines de l</w:t>
      </w:r>
      <w:r w:rsidR="00644522">
        <w:rPr>
          <w:lang w:val="fr-FR"/>
        </w:rPr>
        <w:t>’</w:t>
      </w:r>
      <w:r>
        <w:rPr>
          <w:lang w:val="fr-FR"/>
        </w:rPr>
        <w:t>OMM associés à la politique unifiée de l</w:t>
      </w:r>
      <w:r w:rsidR="00644522">
        <w:rPr>
          <w:lang w:val="fr-FR"/>
        </w:rPr>
        <w:t>’</w:t>
      </w:r>
      <w:r>
        <w:rPr>
          <w:lang w:val="fr-FR"/>
        </w:rPr>
        <w:t>OMM en matière de données (</w:t>
      </w:r>
      <w:r w:rsidR="007E222D">
        <w:fldChar w:fldCharType="begin"/>
      </w:r>
      <w:r w:rsidR="007E222D" w:rsidRPr="005E5124">
        <w:rPr>
          <w:lang w:val="fr-FR"/>
          <w:rPrChange w:id="55" w:author="Fleur Gellé" w:date="2022-11-07T13:58:00Z">
            <w:rPr/>
          </w:rPrChange>
        </w:rPr>
        <w:instrText xml:space="preserve"> HYPERLINK "https://library.wmo.int/doc_num.php?explnum_id=11112" \l "page=10" </w:instrText>
      </w:r>
      <w:r w:rsidR="007E222D">
        <w:fldChar w:fldCharType="separate"/>
      </w:r>
      <w:r w:rsidR="00C02FE2" w:rsidRPr="00BE43A4">
        <w:rPr>
          <w:rStyle w:val="Hyperlink"/>
          <w:lang w:val="fr-FR"/>
        </w:rPr>
        <w:t>résolution 1 (Cg-Ext(2021)</w:t>
      </w:r>
      <w:r w:rsidR="007E222D">
        <w:rPr>
          <w:rStyle w:val="Hyperlink"/>
          <w:lang w:val="fr-FR"/>
        </w:rPr>
        <w:fldChar w:fldCharType="end"/>
      </w:r>
      <w:r>
        <w:rPr>
          <w:lang w:val="fr-FR"/>
        </w:rPr>
        <w:t xml:space="preserve">) et au </w:t>
      </w:r>
      <w:r w:rsidR="000F5841">
        <w:rPr>
          <w:lang w:val="fr-FR"/>
        </w:rPr>
        <w:t>Réseau d</w:t>
      </w:r>
      <w:r w:rsidR="00644522">
        <w:rPr>
          <w:lang w:val="fr-FR"/>
        </w:rPr>
        <w:t>’</w:t>
      </w:r>
      <w:r w:rsidR="000F5841">
        <w:rPr>
          <w:lang w:val="fr-FR"/>
        </w:rPr>
        <w:t xml:space="preserve">observation de base mondial </w:t>
      </w:r>
      <w:r>
        <w:rPr>
          <w:lang w:val="fr-FR"/>
        </w:rPr>
        <w:t>(</w:t>
      </w:r>
      <w:r w:rsidR="007E222D">
        <w:fldChar w:fldCharType="begin"/>
      </w:r>
      <w:r w:rsidR="007E222D" w:rsidRPr="005E5124">
        <w:rPr>
          <w:lang w:val="fr-FR"/>
          <w:rPrChange w:id="56" w:author="Fleur Gellé" w:date="2022-11-07T13:58:00Z">
            <w:rPr/>
          </w:rPrChange>
        </w:rPr>
        <w:instrText xml:space="preserve"> HYPERLINK "https://library.wmo.int/doc_num.php?explnum_id=11112" \l "page=32" </w:instrText>
      </w:r>
      <w:r w:rsidR="007E222D">
        <w:fldChar w:fldCharType="separate"/>
      </w:r>
      <w:r w:rsidRPr="00B35205">
        <w:rPr>
          <w:rStyle w:val="Hyperlink"/>
          <w:lang w:val="fr-FR"/>
        </w:rPr>
        <w:t>résolution 2 (Cg-Ext-2021)</w:t>
      </w:r>
      <w:r w:rsidR="007E222D">
        <w:rPr>
          <w:rStyle w:val="Hyperlink"/>
          <w:lang w:val="fr-FR"/>
        </w:rPr>
        <w:fldChar w:fldCharType="end"/>
      </w:r>
      <w:r>
        <w:rPr>
          <w:lang w:val="fr-FR"/>
        </w:rPr>
        <w:t xml:space="preserve">). Le rôle du SIO 2.0 en tant que catalyseur de ces deux initiatives importantes est la principale motivation des changements apportés au </w:t>
      </w:r>
      <w:r w:rsidR="000F5841">
        <w:rPr>
          <w:lang w:val="fr-FR"/>
        </w:rPr>
        <w:t>P</w:t>
      </w:r>
      <w:r>
        <w:rPr>
          <w:lang w:val="fr-FR"/>
        </w:rPr>
        <w:t>lan de mise en œuvre. Les ré</w:t>
      </w:r>
      <w:r w:rsidR="000F5841">
        <w:rPr>
          <w:lang w:val="fr-FR"/>
        </w:rPr>
        <w:t>alisation</w:t>
      </w:r>
      <w:r>
        <w:rPr>
          <w:lang w:val="fr-FR"/>
        </w:rPr>
        <w:t>s de l</w:t>
      </w:r>
      <w:r w:rsidR="00644522">
        <w:rPr>
          <w:lang w:val="fr-FR"/>
        </w:rPr>
        <w:t>’</w:t>
      </w:r>
      <w:r>
        <w:rPr>
          <w:lang w:val="fr-FR"/>
        </w:rPr>
        <w:t>atelier et la stratégie de transition nouvellement élaborée offrent des possibilités d</w:t>
      </w:r>
      <w:r w:rsidR="00644522">
        <w:rPr>
          <w:lang w:val="fr-FR"/>
        </w:rPr>
        <w:t>’</w:t>
      </w:r>
      <w:r>
        <w:rPr>
          <w:lang w:val="fr-FR"/>
        </w:rPr>
        <w:t xml:space="preserve">améliorer le </w:t>
      </w:r>
      <w:r w:rsidR="000F5841">
        <w:rPr>
          <w:lang w:val="fr-FR"/>
        </w:rPr>
        <w:t>P</w:t>
      </w:r>
      <w:r>
        <w:rPr>
          <w:lang w:val="fr-FR"/>
        </w:rPr>
        <w:t>lan afin d</w:t>
      </w:r>
      <w:r w:rsidR="00644522">
        <w:rPr>
          <w:lang w:val="fr-FR"/>
        </w:rPr>
        <w:t>’</w:t>
      </w:r>
      <w:r>
        <w:rPr>
          <w:lang w:val="fr-FR"/>
        </w:rPr>
        <w:t>accélérer la mise en œuvre.</w:t>
      </w:r>
    </w:p>
    <w:p w14:paraId="57897AAF" w14:textId="20FE4271" w:rsidR="00125FFB" w:rsidRPr="00813309" w:rsidRDefault="00125FFB" w:rsidP="00125FFB">
      <w:pPr>
        <w:tabs>
          <w:tab w:val="clear" w:pos="1134"/>
        </w:tabs>
        <w:spacing w:before="240"/>
        <w:jc w:val="left"/>
        <w:rPr>
          <w:lang w:val="fr-FR"/>
        </w:rPr>
      </w:pPr>
      <w:r>
        <w:rPr>
          <w:lang w:val="fr-FR"/>
        </w:rPr>
        <w:t xml:space="preserve">La stratégie de transition du Système mondial de télécommunications (SMT) vers le SIO 2.0 proposée dans le document </w:t>
      </w:r>
      <w:r w:rsidR="007E222D">
        <w:fldChar w:fldCharType="begin"/>
      </w:r>
      <w:r w:rsidR="007E222D" w:rsidRPr="005E5124">
        <w:rPr>
          <w:lang w:val="fr-FR"/>
          <w:rPrChange w:id="57" w:author="Fleur Gellé" w:date="2022-11-07T13:58:00Z">
            <w:rPr/>
          </w:rPrChange>
        </w:rPr>
        <w:instrText xml:space="preserve"> HYPERLINK "https://meetings.wmo.int/INFCOM-2/InformationDocuments/Forms/AllItems.aspx" </w:instrText>
      </w:r>
      <w:r w:rsidR="007E222D">
        <w:fldChar w:fldCharType="separate"/>
      </w:r>
      <w:r w:rsidR="00B35205" w:rsidRPr="00813309">
        <w:rPr>
          <w:rStyle w:val="Hyperlink"/>
          <w:rFonts w:eastAsia="Verdana" w:cs="Verdana"/>
          <w:lang w:val="fr-FR" w:eastAsia="zh-TW"/>
        </w:rPr>
        <w:t>INFCOM-2/INF 6.3.1(2)</w:t>
      </w:r>
      <w:r w:rsidR="007E222D">
        <w:rPr>
          <w:rStyle w:val="Hyperlink"/>
          <w:rFonts w:eastAsia="Verdana" w:cs="Verdana"/>
          <w:lang w:val="fr-FR" w:eastAsia="zh-TW"/>
        </w:rPr>
        <w:fldChar w:fldCharType="end"/>
      </w:r>
      <w:r>
        <w:rPr>
          <w:lang w:val="fr-FR"/>
        </w:rPr>
        <w:t xml:space="preserve"> vise à garantir que les centres qui migrent vers le SIO 2.0 puissent arrêter leurs équipements de réception et de transmission SMT peu de temps après la migration, sans avoir à attendre la fin de celle-ci. </w:t>
      </w:r>
    </w:p>
    <w:p w14:paraId="50346AE2" w14:textId="6E98EDE5" w:rsidR="00125FFB" w:rsidRPr="00813309" w:rsidRDefault="00125FFB" w:rsidP="00125FFB">
      <w:pPr>
        <w:tabs>
          <w:tab w:val="clear" w:pos="1134"/>
        </w:tabs>
        <w:spacing w:before="240"/>
        <w:jc w:val="left"/>
        <w:rPr>
          <w:lang w:val="fr-FR"/>
        </w:rPr>
      </w:pPr>
      <w:r>
        <w:rPr>
          <w:lang w:val="fr-FR"/>
        </w:rPr>
        <w:t xml:space="preserve">Les autres éléments qui sous-tendent le plan de mise en œuvre actualisé sont les infrastructures mondiales du SIO 2.0: les </w:t>
      </w:r>
      <w:r w:rsidRPr="00BC256A">
        <w:rPr>
          <w:lang w:val="fr-FR"/>
        </w:rPr>
        <w:t>courtiers</w:t>
      </w:r>
      <w:r>
        <w:rPr>
          <w:lang w:val="fr-FR"/>
        </w:rPr>
        <w:t xml:space="preserve"> mondiaux, les </w:t>
      </w:r>
      <w:r w:rsidRPr="00495199">
        <w:rPr>
          <w:lang w:val="fr-FR"/>
        </w:rPr>
        <w:t>caches mondia</w:t>
      </w:r>
      <w:r w:rsidR="00B35205" w:rsidRPr="00495199">
        <w:rPr>
          <w:lang w:val="fr-FR"/>
        </w:rPr>
        <w:t>ux</w:t>
      </w:r>
      <w:r>
        <w:rPr>
          <w:lang w:val="fr-FR"/>
        </w:rPr>
        <w:t xml:space="preserve"> et un Catalogue mondial des données de recherche, ainsi que les nœuds du SIO2 exploités par les centres nationaux et les centres de production ou de collecte de données (CPCD). Ces</w:t>
      </w:r>
      <w:r w:rsidR="003E6933">
        <w:rPr>
          <w:lang w:val="en-CH"/>
        </w:rPr>
        <w:t> </w:t>
      </w:r>
      <w:r>
        <w:rPr>
          <w:lang w:val="fr-FR"/>
        </w:rPr>
        <w:t>composants du SIO2 ont besoin d</w:t>
      </w:r>
      <w:r w:rsidR="00644522">
        <w:rPr>
          <w:lang w:val="fr-FR"/>
        </w:rPr>
        <w:t>’</w:t>
      </w:r>
      <w:r>
        <w:rPr>
          <w:lang w:val="fr-FR"/>
        </w:rPr>
        <w:t>une phase pilote pour être développés et intégrés dans l</w:t>
      </w:r>
      <w:r w:rsidR="00644522">
        <w:rPr>
          <w:lang w:val="fr-FR"/>
        </w:rPr>
        <w:t>’</w:t>
      </w:r>
      <w:r>
        <w:rPr>
          <w:lang w:val="fr-FR"/>
        </w:rPr>
        <w:t>infrastructure du SIO2.</w:t>
      </w:r>
    </w:p>
    <w:p w14:paraId="05F53BBE" w14:textId="6866B631" w:rsidR="00125FFB" w:rsidRDefault="00125FFB" w:rsidP="00125FFB">
      <w:pPr>
        <w:tabs>
          <w:tab w:val="clear" w:pos="1134"/>
        </w:tabs>
        <w:spacing w:before="240"/>
        <w:jc w:val="left"/>
        <w:rPr>
          <w:lang w:val="fr-FR"/>
        </w:rPr>
      </w:pPr>
      <w:r>
        <w:rPr>
          <w:lang w:val="fr-FR"/>
        </w:rPr>
        <w:lastRenderedPageBreak/>
        <w:t xml:space="preserve">Le </w:t>
      </w:r>
      <w:r w:rsidR="000F5841">
        <w:rPr>
          <w:lang w:val="fr-FR"/>
        </w:rPr>
        <w:t>P</w:t>
      </w:r>
      <w:r>
        <w:rPr>
          <w:lang w:val="fr-FR"/>
        </w:rPr>
        <w:t>lan de mise en œuvre révisé est présenté dans le tableau ci-dessous et fournit un calendrier plus précis que la version précédente. Toutefois, la majeure partie du plan reste inchangée, et de nouvelles phases pilotes et pré</w:t>
      </w:r>
      <w:r w:rsidR="00B91323">
        <w:rPr>
          <w:lang w:val="en-CH"/>
        </w:rPr>
        <w:t>-</w:t>
      </w:r>
      <w:r>
        <w:rPr>
          <w:lang w:val="fr-FR"/>
        </w:rPr>
        <w:t xml:space="preserve">opérationnelles ont été ajoutées. Les </w:t>
      </w:r>
      <w:r w:rsidR="004527C9">
        <w:rPr>
          <w:lang w:val="fr-FR"/>
        </w:rPr>
        <w:t>volet</w:t>
      </w:r>
      <w:r>
        <w:rPr>
          <w:lang w:val="fr-FR"/>
        </w:rPr>
        <w:t>s origina</w:t>
      </w:r>
      <w:r w:rsidR="004527C9">
        <w:rPr>
          <w:lang w:val="fr-FR"/>
        </w:rPr>
        <w:t>ux</w:t>
      </w:r>
      <w:r>
        <w:rPr>
          <w:lang w:val="fr-FR"/>
        </w:rPr>
        <w:t xml:space="preserve">: </w:t>
      </w:r>
      <w:r w:rsidR="000F5841">
        <w:rPr>
          <w:lang w:val="fr-FR"/>
        </w:rPr>
        <w:t>P</w:t>
      </w:r>
      <w:r>
        <w:rPr>
          <w:lang w:val="fr-FR"/>
        </w:rPr>
        <w:t xml:space="preserve">rojets, </w:t>
      </w:r>
      <w:r w:rsidR="000F5841">
        <w:rPr>
          <w:lang w:val="fr-FR"/>
        </w:rPr>
        <w:t>A</w:t>
      </w:r>
      <w:r>
        <w:rPr>
          <w:lang w:val="fr-FR"/>
        </w:rPr>
        <w:t xml:space="preserve">spects normatifs, </w:t>
      </w:r>
      <w:r w:rsidR="000F5841">
        <w:rPr>
          <w:lang w:val="fr-FR"/>
        </w:rPr>
        <w:t>S</w:t>
      </w:r>
      <w:r>
        <w:rPr>
          <w:lang w:val="fr-FR"/>
        </w:rPr>
        <w:t xml:space="preserve">uivi et </w:t>
      </w:r>
      <w:r w:rsidR="000F5841">
        <w:rPr>
          <w:lang w:val="fr-FR"/>
        </w:rPr>
        <w:t>T</w:t>
      </w:r>
      <w:r>
        <w:rPr>
          <w:lang w:val="fr-FR"/>
        </w:rPr>
        <w:t>ransition sont conservé</w:t>
      </w:r>
      <w:r w:rsidR="000F5841">
        <w:rPr>
          <w:lang w:val="fr-FR"/>
        </w:rPr>
        <w:t>e</w:t>
      </w:r>
      <w:r>
        <w:rPr>
          <w:lang w:val="fr-FR"/>
        </w:rPr>
        <w:t xml:space="preserve">s dans le nouveau plan, et les </w:t>
      </w:r>
      <w:r w:rsidR="004527C9">
        <w:rPr>
          <w:lang w:val="fr-FR"/>
        </w:rPr>
        <w:t>volet</w:t>
      </w:r>
      <w:r>
        <w:rPr>
          <w:lang w:val="fr-FR"/>
        </w:rPr>
        <w:t xml:space="preserve">s </w:t>
      </w:r>
      <w:r w:rsidR="000F5841">
        <w:rPr>
          <w:lang w:val="fr-FR"/>
        </w:rPr>
        <w:t>C</w:t>
      </w:r>
      <w:r>
        <w:rPr>
          <w:lang w:val="fr-FR"/>
        </w:rPr>
        <w:t>ommunication et formation sont fusionné</w:t>
      </w:r>
      <w:r w:rsidR="000F5841">
        <w:rPr>
          <w:lang w:val="fr-FR"/>
        </w:rPr>
        <w:t>e</w:t>
      </w:r>
      <w:r>
        <w:rPr>
          <w:lang w:val="fr-FR"/>
        </w:rPr>
        <w:t>s pour plus de commodité.</w:t>
      </w:r>
    </w:p>
    <w:p w14:paraId="59D8E6DB" w14:textId="77777777" w:rsidR="000F5841" w:rsidRPr="000F5841" w:rsidRDefault="000F5841" w:rsidP="000F5841">
      <w:pPr>
        <w:pStyle w:val="WMOBodyText"/>
        <w:rPr>
          <w:lang w:val="fr-FR" w:eastAsia="en-US"/>
        </w:rPr>
      </w:pPr>
    </w:p>
    <w:tbl>
      <w:tblPr>
        <w:tblStyle w:val="TableGrid"/>
        <w:tblW w:w="10060" w:type="dxa"/>
        <w:jc w:val="center"/>
        <w:tblLayout w:type="fixed"/>
        <w:tblLook w:val="04A0" w:firstRow="1" w:lastRow="0" w:firstColumn="1" w:lastColumn="0" w:noHBand="0" w:noVBand="1"/>
      </w:tblPr>
      <w:tblGrid>
        <w:gridCol w:w="1153"/>
        <w:gridCol w:w="1738"/>
        <w:gridCol w:w="1618"/>
        <w:gridCol w:w="1723"/>
        <w:gridCol w:w="1985"/>
        <w:gridCol w:w="1843"/>
      </w:tblGrid>
      <w:tr w:rsidR="00125FFB" w:rsidRPr="00857F1A" w14:paraId="32A61824" w14:textId="77777777" w:rsidTr="00C5689F">
        <w:trPr>
          <w:tblHeader/>
          <w:jc w:val="center"/>
        </w:trPr>
        <w:tc>
          <w:tcPr>
            <w:tcW w:w="1153" w:type="dxa"/>
            <w:shd w:val="clear" w:color="auto" w:fill="EEECE1" w:themeFill="background2"/>
            <w:vAlign w:val="center"/>
          </w:tcPr>
          <w:p w14:paraId="2C01A11F" w14:textId="77777777" w:rsidR="00125FFB" w:rsidRPr="00857F1A" w:rsidRDefault="00125FFB" w:rsidP="00125FFB">
            <w:pPr>
              <w:tabs>
                <w:tab w:val="clear" w:pos="1134"/>
              </w:tabs>
              <w:snapToGrid w:val="0"/>
              <w:spacing w:before="120" w:after="120"/>
              <w:jc w:val="center"/>
              <w:rPr>
                <w:rFonts w:eastAsia="Verdana" w:cs="Verdana"/>
                <w:sz w:val="18"/>
                <w:szCs w:val="18"/>
                <w:lang w:val="fr-FR" w:eastAsia="zh-TW"/>
              </w:rPr>
            </w:pPr>
          </w:p>
        </w:tc>
        <w:tc>
          <w:tcPr>
            <w:tcW w:w="1738" w:type="dxa"/>
            <w:shd w:val="clear" w:color="auto" w:fill="EEECE1" w:themeFill="background2"/>
            <w:vAlign w:val="center"/>
          </w:tcPr>
          <w:p w14:paraId="558EE579" w14:textId="77777777" w:rsidR="00125FFB" w:rsidRPr="00857F1A" w:rsidRDefault="00125FFB" w:rsidP="00125FFB">
            <w:pPr>
              <w:tabs>
                <w:tab w:val="clear" w:pos="1134"/>
              </w:tabs>
              <w:snapToGrid w:val="0"/>
              <w:spacing w:before="120" w:after="120"/>
              <w:jc w:val="center"/>
              <w:rPr>
                <w:rFonts w:eastAsia="Verdana" w:cs="Verdana"/>
                <w:sz w:val="18"/>
                <w:szCs w:val="18"/>
              </w:rPr>
            </w:pPr>
            <w:r w:rsidRPr="00857F1A">
              <w:rPr>
                <w:sz w:val="18"/>
                <w:szCs w:val="18"/>
                <w:lang w:val="fr-FR"/>
              </w:rPr>
              <w:t>Projets</w:t>
            </w:r>
          </w:p>
        </w:tc>
        <w:tc>
          <w:tcPr>
            <w:tcW w:w="1618" w:type="dxa"/>
            <w:shd w:val="clear" w:color="auto" w:fill="EEECE1" w:themeFill="background2"/>
            <w:vAlign w:val="center"/>
          </w:tcPr>
          <w:p w14:paraId="66062A2C" w14:textId="77777777" w:rsidR="00125FFB" w:rsidRPr="00857F1A" w:rsidRDefault="00125FFB" w:rsidP="00125FFB">
            <w:pPr>
              <w:tabs>
                <w:tab w:val="clear" w:pos="1134"/>
              </w:tabs>
              <w:snapToGrid w:val="0"/>
              <w:spacing w:before="120" w:after="120"/>
              <w:jc w:val="center"/>
              <w:rPr>
                <w:rFonts w:eastAsia="Verdana" w:cs="Verdana"/>
                <w:sz w:val="18"/>
                <w:szCs w:val="18"/>
              </w:rPr>
            </w:pPr>
            <w:r w:rsidRPr="00857F1A">
              <w:rPr>
                <w:sz w:val="18"/>
                <w:szCs w:val="18"/>
                <w:lang w:val="fr-FR"/>
              </w:rPr>
              <w:t>Aspects normatifs</w:t>
            </w:r>
          </w:p>
        </w:tc>
        <w:tc>
          <w:tcPr>
            <w:tcW w:w="1723" w:type="dxa"/>
            <w:shd w:val="clear" w:color="auto" w:fill="EEECE1" w:themeFill="background2"/>
            <w:vAlign w:val="center"/>
          </w:tcPr>
          <w:p w14:paraId="158CC44F" w14:textId="5B714174" w:rsidR="00125FFB" w:rsidRPr="00857F1A" w:rsidRDefault="00125FFB" w:rsidP="00125FFB">
            <w:pPr>
              <w:tabs>
                <w:tab w:val="clear" w:pos="1134"/>
              </w:tabs>
              <w:snapToGrid w:val="0"/>
              <w:spacing w:before="120" w:after="120"/>
              <w:jc w:val="center"/>
              <w:rPr>
                <w:rFonts w:eastAsia="Verdana" w:cs="Verdana"/>
                <w:sz w:val="18"/>
                <w:szCs w:val="18"/>
              </w:rPr>
            </w:pPr>
            <w:r w:rsidRPr="00857F1A">
              <w:rPr>
                <w:sz w:val="18"/>
                <w:szCs w:val="18"/>
                <w:lang w:val="fr-FR"/>
              </w:rPr>
              <w:t>Su</w:t>
            </w:r>
            <w:r w:rsidR="000F5841" w:rsidRPr="00857F1A">
              <w:rPr>
                <w:sz w:val="18"/>
                <w:szCs w:val="18"/>
                <w:lang w:val="fr-FR"/>
              </w:rPr>
              <w:t>ivi</w:t>
            </w:r>
          </w:p>
        </w:tc>
        <w:tc>
          <w:tcPr>
            <w:tcW w:w="1985" w:type="dxa"/>
            <w:shd w:val="clear" w:color="auto" w:fill="EEECE1" w:themeFill="background2"/>
            <w:vAlign w:val="center"/>
          </w:tcPr>
          <w:p w14:paraId="5453DADF" w14:textId="77777777" w:rsidR="00125FFB" w:rsidRPr="00857F1A" w:rsidRDefault="00125FFB" w:rsidP="00125FFB">
            <w:pPr>
              <w:tabs>
                <w:tab w:val="clear" w:pos="1134"/>
              </w:tabs>
              <w:snapToGrid w:val="0"/>
              <w:spacing w:before="120" w:after="120"/>
              <w:jc w:val="center"/>
              <w:rPr>
                <w:rFonts w:eastAsia="Verdana" w:cs="Verdana"/>
                <w:sz w:val="18"/>
                <w:szCs w:val="18"/>
              </w:rPr>
            </w:pPr>
            <w:r w:rsidRPr="00857F1A">
              <w:rPr>
                <w:sz w:val="18"/>
                <w:szCs w:val="18"/>
                <w:lang w:val="fr-FR"/>
              </w:rPr>
              <w:t>Transition</w:t>
            </w:r>
          </w:p>
        </w:tc>
        <w:tc>
          <w:tcPr>
            <w:tcW w:w="1843" w:type="dxa"/>
            <w:shd w:val="clear" w:color="auto" w:fill="EEECE1" w:themeFill="background2"/>
            <w:vAlign w:val="center"/>
          </w:tcPr>
          <w:p w14:paraId="1EE78355" w14:textId="6431ACB2" w:rsidR="00125FFB" w:rsidRPr="00857F1A" w:rsidRDefault="00125FFB" w:rsidP="00B740B9">
            <w:pPr>
              <w:tabs>
                <w:tab w:val="clear" w:pos="1134"/>
              </w:tabs>
              <w:snapToGrid w:val="0"/>
              <w:spacing w:before="120" w:after="120"/>
              <w:jc w:val="center"/>
              <w:rPr>
                <w:rFonts w:eastAsia="Verdana" w:cs="Verdana"/>
                <w:sz w:val="18"/>
                <w:szCs w:val="18"/>
              </w:rPr>
            </w:pPr>
            <w:r w:rsidRPr="00857F1A">
              <w:rPr>
                <w:sz w:val="18"/>
                <w:szCs w:val="18"/>
                <w:lang w:val="fr-FR"/>
              </w:rPr>
              <w:t>Communication</w:t>
            </w:r>
            <w:r w:rsidR="00857F1A">
              <w:rPr>
                <w:sz w:val="18"/>
                <w:szCs w:val="18"/>
                <w:lang w:val="en-CH"/>
              </w:rPr>
              <w:t xml:space="preserve"> </w:t>
            </w:r>
            <w:r w:rsidR="00857F1A">
              <w:rPr>
                <w:sz w:val="18"/>
                <w:szCs w:val="18"/>
                <w:lang w:val="en-CH"/>
              </w:rPr>
              <w:br/>
            </w:r>
            <w:r w:rsidRPr="00857F1A">
              <w:rPr>
                <w:sz w:val="18"/>
                <w:szCs w:val="18"/>
                <w:lang w:val="fr-FR"/>
              </w:rPr>
              <w:t>&amp; formation</w:t>
            </w:r>
          </w:p>
        </w:tc>
      </w:tr>
      <w:tr w:rsidR="00125FFB" w:rsidRPr="005E5124" w14:paraId="73AD9189" w14:textId="77777777" w:rsidTr="00C5689F">
        <w:trPr>
          <w:jc w:val="center"/>
        </w:trPr>
        <w:tc>
          <w:tcPr>
            <w:tcW w:w="1153" w:type="dxa"/>
            <w:vAlign w:val="center"/>
          </w:tcPr>
          <w:p w14:paraId="28F8E2C3" w14:textId="77777777" w:rsidR="00125FFB" w:rsidRPr="00857F1A" w:rsidRDefault="00125FFB" w:rsidP="00125FFB">
            <w:pPr>
              <w:tabs>
                <w:tab w:val="clear" w:pos="1134"/>
              </w:tabs>
              <w:snapToGrid w:val="0"/>
              <w:spacing w:before="120" w:after="120"/>
              <w:jc w:val="center"/>
              <w:rPr>
                <w:rFonts w:eastAsia="Times New Roman" w:cs="Times New Roman"/>
                <w:color w:val="000000" w:themeColor="text1"/>
                <w:sz w:val="18"/>
                <w:szCs w:val="18"/>
              </w:rPr>
            </w:pPr>
            <w:r w:rsidRPr="00857F1A">
              <w:rPr>
                <w:sz w:val="18"/>
                <w:szCs w:val="18"/>
                <w:lang w:val="fr-FR"/>
              </w:rPr>
              <w:t>2022 INFCOM EC-75</w:t>
            </w:r>
          </w:p>
        </w:tc>
        <w:tc>
          <w:tcPr>
            <w:tcW w:w="1738" w:type="dxa"/>
            <w:vAlign w:val="center"/>
          </w:tcPr>
          <w:p w14:paraId="6F2029D4" w14:textId="77777777" w:rsidR="00125FFB" w:rsidRPr="00857F1A" w:rsidRDefault="00125FFB" w:rsidP="00125FFB">
            <w:pPr>
              <w:tabs>
                <w:tab w:val="clear" w:pos="1134"/>
              </w:tabs>
              <w:snapToGrid w:val="0"/>
              <w:spacing w:before="120" w:after="120"/>
              <w:jc w:val="left"/>
              <w:rPr>
                <w:rFonts w:eastAsia="Verdana" w:cs="Calibri"/>
                <w:color w:val="000000" w:themeColor="text1"/>
                <w:sz w:val="18"/>
                <w:szCs w:val="18"/>
                <w:lang w:val="fr-FR"/>
              </w:rPr>
            </w:pPr>
            <w:r w:rsidRPr="00857F1A">
              <w:rPr>
                <w:sz w:val="18"/>
                <w:szCs w:val="18"/>
                <w:lang w:val="fr-FR"/>
              </w:rPr>
              <w:t>Établissement du rapport final sur les projets de démonstration</w:t>
            </w:r>
          </w:p>
          <w:p w14:paraId="3FF1A5CC" w14:textId="77777777" w:rsidR="00125FFB" w:rsidRPr="00857F1A" w:rsidRDefault="00125FFB" w:rsidP="00125FFB">
            <w:pPr>
              <w:tabs>
                <w:tab w:val="clear" w:pos="1134"/>
              </w:tabs>
              <w:snapToGrid w:val="0"/>
              <w:spacing w:before="120" w:after="120"/>
              <w:jc w:val="left"/>
              <w:rPr>
                <w:rFonts w:eastAsia="Verdana" w:cs="Verdana"/>
                <w:color w:val="000000" w:themeColor="text1"/>
                <w:sz w:val="18"/>
                <w:szCs w:val="18"/>
              </w:rPr>
            </w:pPr>
            <w:r w:rsidRPr="00857F1A">
              <w:rPr>
                <w:i/>
                <w:iCs/>
                <w:sz w:val="18"/>
                <w:szCs w:val="18"/>
                <w:lang w:val="en-US"/>
              </w:rPr>
              <w:t>WIS2 in a box</w:t>
            </w:r>
            <w:r w:rsidRPr="00857F1A">
              <w:rPr>
                <w:sz w:val="18"/>
                <w:szCs w:val="18"/>
                <w:lang w:val="en-US"/>
              </w:rPr>
              <w:t xml:space="preserve"> version 1.0</w:t>
            </w:r>
          </w:p>
        </w:tc>
        <w:tc>
          <w:tcPr>
            <w:tcW w:w="1618" w:type="dxa"/>
            <w:vAlign w:val="center"/>
          </w:tcPr>
          <w:p w14:paraId="34725FA6" w14:textId="5E962602" w:rsidR="00125FFB" w:rsidRPr="00857F1A" w:rsidRDefault="00125FFB" w:rsidP="00125FFB">
            <w:pPr>
              <w:tabs>
                <w:tab w:val="clear" w:pos="1134"/>
              </w:tabs>
              <w:snapToGrid w:val="0"/>
              <w:spacing w:before="120" w:after="120"/>
              <w:jc w:val="left"/>
              <w:rPr>
                <w:rFonts w:eastAsia="Verdana" w:cs="Verdana"/>
                <w:color w:val="000000" w:themeColor="text1"/>
                <w:sz w:val="18"/>
                <w:szCs w:val="18"/>
              </w:rPr>
            </w:pPr>
            <w:r w:rsidRPr="00857F1A">
              <w:rPr>
                <w:sz w:val="18"/>
                <w:szCs w:val="18"/>
                <w:lang w:val="fr-FR"/>
              </w:rPr>
              <w:t>Projet d</w:t>
            </w:r>
            <w:r w:rsidR="00644522" w:rsidRPr="00857F1A">
              <w:rPr>
                <w:sz w:val="18"/>
                <w:szCs w:val="18"/>
                <w:lang w:val="fr-FR"/>
              </w:rPr>
              <w:t>’</w:t>
            </w:r>
            <w:r w:rsidRPr="00857F1A">
              <w:rPr>
                <w:sz w:val="18"/>
                <w:szCs w:val="18"/>
                <w:lang w:val="fr-FR"/>
              </w:rPr>
              <w:t xml:space="preserve">architecture du SIO 2.0 </w:t>
            </w:r>
          </w:p>
        </w:tc>
        <w:tc>
          <w:tcPr>
            <w:tcW w:w="1723" w:type="dxa"/>
            <w:vAlign w:val="center"/>
          </w:tcPr>
          <w:p w14:paraId="22CC234C" w14:textId="77777777" w:rsidR="00125FFB" w:rsidRPr="00857F1A" w:rsidRDefault="00125FFB" w:rsidP="00125FFB">
            <w:pPr>
              <w:tabs>
                <w:tab w:val="clear" w:pos="1134"/>
              </w:tabs>
              <w:snapToGrid w:val="0"/>
              <w:spacing w:before="120" w:after="120"/>
              <w:jc w:val="left"/>
              <w:rPr>
                <w:rFonts w:eastAsia="Verdana" w:cs="Verdana"/>
                <w:strike/>
                <w:color w:val="000000" w:themeColor="text1"/>
                <w:sz w:val="18"/>
                <w:szCs w:val="18"/>
                <w:lang w:eastAsia="zh-TW"/>
              </w:rPr>
            </w:pPr>
          </w:p>
        </w:tc>
        <w:tc>
          <w:tcPr>
            <w:tcW w:w="1985" w:type="dxa"/>
            <w:vAlign w:val="center"/>
          </w:tcPr>
          <w:p w14:paraId="43963F5E" w14:textId="044ACAE0" w:rsidR="00125FFB" w:rsidRPr="00857F1A" w:rsidRDefault="00125FFB" w:rsidP="002949B7">
            <w:pPr>
              <w:tabs>
                <w:tab w:val="clear" w:pos="1134"/>
              </w:tabs>
              <w:snapToGrid w:val="0"/>
              <w:spacing w:before="120" w:after="120"/>
              <w:jc w:val="left"/>
              <w:rPr>
                <w:rFonts w:eastAsia="Verdana" w:cs="Verdana"/>
                <w:color w:val="000000" w:themeColor="text1"/>
                <w:sz w:val="18"/>
                <w:szCs w:val="18"/>
                <w:lang w:val="fr-FR"/>
              </w:rPr>
            </w:pPr>
            <w:r w:rsidRPr="00857F1A">
              <w:rPr>
                <w:sz w:val="18"/>
                <w:szCs w:val="18"/>
                <w:lang w:val="fr-FR"/>
              </w:rPr>
              <w:t>Définition par l</w:t>
            </w:r>
            <w:r w:rsidR="00644522" w:rsidRPr="00857F1A">
              <w:rPr>
                <w:sz w:val="18"/>
                <w:szCs w:val="18"/>
                <w:lang w:val="fr-FR"/>
              </w:rPr>
              <w:t>’</w:t>
            </w:r>
            <w:r w:rsidRPr="00857F1A">
              <w:rPr>
                <w:sz w:val="18"/>
                <w:szCs w:val="18"/>
                <w:lang w:val="fr-FR"/>
              </w:rPr>
              <w:t>INFCOM des modalités et domaines de coopération avec le secteur privé à l</w:t>
            </w:r>
            <w:r w:rsidR="00644522" w:rsidRPr="00857F1A">
              <w:rPr>
                <w:sz w:val="18"/>
                <w:szCs w:val="18"/>
                <w:lang w:val="fr-FR"/>
              </w:rPr>
              <w:t>’</w:t>
            </w:r>
            <w:r w:rsidRPr="00857F1A">
              <w:rPr>
                <w:sz w:val="18"/>
                <w:szCs w:val="18"/>
                <w:lang w:val="fr-FR"/>
              </w:rPr>
              <w:t>appui de la mise en œuvre du SIO</w:t>
            </w:r>
            <w:r w:rsidR="00857F1A" w:rsidRPr="00857F1A">
              <w:rPr>
                <w:sz w:val="18"/>
                <w:szCs w:val="18"/>
                <w:lang w:val="en-CH"/>
              </w:rPr>
              <w:t> </w:t>
            </w:r>
            <w:r w:rsidRPr="00857F1A">
              <w:rPr>
                <w:sz w:val="18"/>
                <w:szCs w:val="18"/>
                <w:lang w:val="fr-FR"/>
              </w:rPr>
              <w:t>2.0</w:t>
            </w:r>
          </w:p>
        </w:tc>
        <w:tc>
          <w:tcPr>
            <w:tcW w:w="1843" w:type="dxa"/>
            <w:vAlign w:val="center"/>
          </w:tcPr>
          <w:p w14:paraId="7609DE99" w14:textId="4FF0C6D7" w:rsidR="00125FFB" w:rsidRPr="00857F1A" w:rsidRDefault="00125FFB" w:rsidP="00125FFB">
            <w:pPr>
              <w:tabs>
                <w:tab w:val="clear" w:pos="1134"/>
              </w:tabs>
              <w:snapToGrid w:val="0"/>
              <w:spacing w:before="120" w:after="120"/>
              <w:jc w:val="left"/>
              <w:rPr>
                <w:rFonts w:eastAsia="Verdana" w:cs="Verdana"/>
                <w:color w:val="000000" w:themeColor="text1"/>
                <w:sz w:val="18"/>
                <w:szCs w:val="18"/>
                <w:lang w:val="fr-FR"/>
              </w:rPr>
            </w:pPr>
            <w:r w:rsidRPr="00857F1A">
              <w:rPr>
                <w:sz w:val="18"/>
                <w:szCs w:val="18"/>
                <w:lang w:val="fr-FR"/>
              </w:rPr>
              <w:t>Publication à l</w:t>
            </w:r>
            <w:r w:rsidR="00644522" w:rsidRPr="00857F1A">
              <w:rPr>
                <w:sz w:val="18"/>
                <w:szCs w:val="18"/>
                <w:lang w:val="fr-FR"/>
              </w:rPr>
              <w:t>’</w:t>
            </w:r>
            <w:r w:rsidRPr="00857F1A">
              <w:rPr>
                <w:sz w:val="18"/>
                <w:szCs w:val="18"/>
                <w:lang w:val="fr-FR"/>
              </w:rPr>
              <w:t>intention des Membres du plan de communication relatif à la mise en œuvre du SIO 2.0</w:t>
            </w:r>
          </w:p>
        </w:tc>
      </w:tr>
      <w:tr w:rsidR="00125FFB" w:rsidRPr="005E5124" w14:paraId="0827C73E" w14:textId="77777777" w:rsidTr="00C5689F">
        <w:trPr>
          <w:trHeight w:val="4002"/>
          <w:jc w:val="center"/>
        </w:trPr>
        <w:tc>
          <w:tcPr>
            <w:tcW w:w="1153" w:type="dxa"/>
            <w:vAlign w:val="center"/>
          </w:tcPr>
          <w:p w14:paraId="64B51BA5" w14:textId="77777777" w:rsidR="00125FFB" w:rsidRPr="00857F1A" w:rsidRDefault="00125FFB" w:rsidP="00125FFB">
            <w:pPr>
              <w:tabs>
                <w:tab w:val="clear" w:pos="1134"/>
              </w:tabs>
              <w:snapToGrid w:val="0"/>
              <w:spacing w:before="120" w:after="120"/>
              <w:jc w:val="center"/>
              <w:rPr>
                <w:rFonts w:eastAsia="Times New Roman" w:cs="Calibri"/>
                <w:color w:val="000000" w:themeColor="text1"/>
                <w:sz w:val="18"/>
                <w:szCs w:val="18"/>
              </w:rPr>
            </w:pPr>
            <w:r w:rsidRPr="00857F1A">
              <w:rPr>
                <w:sz w:val="18"/>
                <w:szCs w:val="18"/>
                <w:lang w:val="fr-FR"/>
              </w:rPr>
              <w:t>2023</w:t>
            </w:r>
          </w:p>
          <w:p w14:paraId="12F271EB" w14:textId="77777777" w:rsidR="00125FFB" w:rsidRPr="00857F1A" w:rsidRDefault="00125FFB" w:rsidP="00125FFB">
            <w:pPr>
              <w:tabs>
                <w:tab w:val="clear" w:pos="1134"/>
              </w:tabs>
              <w:snapToGrid w:val="0"/>
              <w:spacing w:before="120" w:after="120"/>
              <w:jc w:val="center"/>
              <w:rPr>
                <w:rFonts w:eastAsia="Times New Roman" w:cs="Calibri"/>
                <w:color w:val="000000" w:themeColor="text1"/>
                <w:sz w:val="18"/>
                <w:szCs w:val="18"/>
              </w:rPr>
            </w:pPr>
            <w:r w:rsidRPr="00857F1A">
              <w:rPr>
                <w:sz w:val="18"/>
                <w:szCs w:val="18"/>
                <w:lang w:val="fr-FR"/>
              </w:rPr>
              <w:t>Cg-19</w:t>
            </w:r>
          </w:p>
          <w:p w14:paraId="7A090A33" w14:textId="77777777" w:rsidR="00125FFB" w:rsidRPr="00857F1A" w:rsidRDefault="00125FFB" w:rsidP="00125FFB">
            <w:pPr>
              <w:tabs>
                <w:tab w:val="clear" w:pos="1134"/>
              </w:tabs>
              <w:snapToGrid w:val="0"/>
              <w:spacing w:before="120" w:after="120"/>
              <w:jc w:val="center"/>
              <w:rPr>
                <w:rFonts w:eastAsia="Verdana" w:cs="Verdana"/>
                <w:color w:val="000000" w:themeColor="text1"/>
                <w:sz w:val="18"/>
                <w:szCs w:val="18"/>
              </w:rPr>
            </w:pPr>
            <w:r w:rsidRPr="00857F1A">
              <w:rPr>
                <w:sz w:val="18"/>
                <w:szCs w:val="18"/>
                <w:lang w:val="fr-FR"/>
              </w:rPr>
              <w:t>EC-76</w:t>
            </w:r>
          </w:p>
        </w:tc>
        <w:tc>
          <w:tcPr>
            <w:tcW w:w="1738" w:type="dxa"/>
            <w:vAlign w:val="center"/>
          </w:tcPr>
          <w:p w14:paraId="47D951D2" w14:textId="25AF6234" w:rsidR="00125FFB" w:rsidRPr="00857F1A" w:rsidRDefault="00125FFB" w:rsidP="00125FFB">
            <w:pPr>
              <w:tabs>
                <w:tab w:val="clear" w:pos="1134"/>
              </w:tabs>
              <w:snapToGrid w:val="0"/>
              <w:spacing w:before="120" w:after="120"/>
              <w:jc w:val="left"/>
              <w:rPr>
                <w:rFonts w:eastAsia="Verdana" w:cs="Verdana"/>
                <w:color w:val="000000" w:themeColor="text1"/>
                <w:sz w:val="18"/>
                <w:szCs w:val="18"/>
                <w:lang w:val="fr-FR"/>
              </w:rPr>
            </w:pPr>
            <w:r w:rsidRPr="00857F1A">
              <w:rPr>
                <w:sz w:val="18"/>
                <w:szCs w:val="18"/>
                <w:lang w:val="fr-FR"/>
              </w:rPr>
              <w:t>Projets pilotes pour les services mondiaux, les</w:t>
            </w:r>
            <w:r w:rsidR="00857F1A" w:rsidRPr="00857F1A">
              <w:rPr>
                <w:sz w:val="18"/>
                <w:szCs w:val="18"/>
                <w:lang w:val="en-CH"/>
              </w:rPr>
              <w:t> </w:t>
            </w:r>
            <w:r w:rsidRPr="00857F1A">
              <w:rPr>
                <w:sz w:val="18"/>
                <w:szCs w:val="18"/>
                <w:lang w:val="fr-FR"/>
              </w:rPr>
              <w:t>centres nationaux et les CPCD</w:t>
            </w:r>
          </w:p>
          <w:p w14:paraId="7724B289" w14:textId="77777777" w:rsidR="00125FFB" w:rsidRPr="00857F1A" w:rsidRDefault="00125FFB" w:rsidP="00125FFB">
            <w:pPr>
              <w:tabs>
                <w:tab w:val="clear" w:pos="1134"/>
              </w:tabs>
              <w:snapToGrid w:val="0"/>
              <w:spacing w:before="120" w:after="120"/>
              <w:jc w:val="left"/>
              <w:rPr>
                <w:rFonts w:eastAsia="Verdana" w:cs="Verdana"/>
                <w:color w:val="000000" w:themeColor="text1"/>
                <w:sz w:val="18"/>
                <w:szCs w:val="18"/>
                <w:lang w:val="fr-FR" w:eastAsia="zh-TW"/>
              </w:rPr>
            </w:pPr>
          </w:p>
          <w:p w14:paraId="55E23C63" w14:textId="77777777" w:rsidR="00125FFB" w:rsidRPr="00857F1A" w:rsidRDefault="00125FFB" w:rsidP="00125FFB">
            <w:pPr>
              <w:tabs>
                <w:tab w:val="clear" w:pos="1134"/>
              </w:tabs>
              <w:snapToGrid w:val="0"/>
              <w:spacing w:before="120" w:after="120"/>
              <w:jc w:val="left"/>
              <w:rPr>
                <w:rFonts w:eastAsia="Verdana" w:cs="Verdana"/>
                <w:color w:val="000000" w:themeColor="text1"/>
                <w:sz w:val="18"/>
                <w:szCs w:val="18"/>
                <w:lang w:val="fr-FR"/>
              </w:rPr>
            </w:pPr>
            <w:r w:rsidRPr="00857F1A">
              <w:rPr>
                <w:sz w:val="18"/>
                <w:szCs w:val="18"/>
                <w:lang w:val="fr-FR"/>
              </w:rPr>
              <w:t>Projets pilotes pour les infrastructures de transition</w:t>
            </w:r>
          </w:p>
          <w:p w14:paraId="63337D4D" w14:textId="77777777" w:rsidR="00125FFB" w:rsidRPr="00857F1A" w:rsidRDefault="00125FFB" w:rsidP="00125FFB">
            <w:pPr>
              <w:tabs>
                <w:tab w:val="clear" w:pos="1134"/>
              </w:tabs>
              <w:snapToGrid w:val="0"/>
              <w:spacing w:before="120" w:after="120"/>
              <w:jc w:val="left"/>
              <w:rPr>
                <w:rFonts w:eastAsia="Verdana" w:cs="Verdana"/>
                <w:color w:val="000000" w:themeColor="text1"/>
                <w:sz w:val="18"/>
                <w:szCs w:val="18"/>
                <w:lang w:val="fr-FR" w:eastAsia="zh-TW"/>
              </w:rPr>
            </w:pPr>
          </w:p>
          <w:p w14:paraId="495ADCEC" w14:textId="77777777" w:rsidR="00125FFB" w:rsidRPr="00857F1A" w:rsidRDefault="00125FFB" w:rsidP="00125FFB">
            <w:pPr>
              <w:tabs>
                <w:tab w:val="clear" w:pos="1134"/>
              </w:tabs>
              <w:snapToGrid w:val="0"/>
              <w:spacing w:before="120" w:after="120"/>
              <w:jc w:val="left"/>
              <w:rPr>
                <w:rFonts w:eastAsia="Verdana" w:cs="Verdana"/>
                <w:color w:val="000000" w:themeColor="text1"/>
                <w:sz w:val="18"/>
                <w:szCs w:val="18"/>
                <w:lang w:val="fr-FR"/>
              </w:rPr>
            </w:pPr>
            <w:r w:rsidRPr="00857F1A">
              <w:rPr>
                <w:sz w:val="18"/>
                <w:szCs w:val="18"/>
                <w:lang w:val="fr-FR"/>
              </w:rPr>
              <w:t>Projets pilotes pour les disciplines et les domaines</w:t>
            </w:r>
          </w:p>
          <w:p w14:paraId="3DDA1D6E" w14:textId="77777777" w:rsidR="00125FFB" w:rsidRPr="00857F1A" w:rsidRDefault="00125FFB" w:rsidP="00125FFB">
            <w:pPr>
              <w:tabs>
                <w:tab w:val="clear" w:pos="1134"/>
              </w:tabs>
              <w:snapToGrid w:val="0"/>
              <w:spacing w:before="120" w:after="120"/>
              <w:jc w:val="left"/>
              <w:rPr>
                <w:rFonts w:eastAsia="Verdana" w:cs="Verdana"/>
                <w:color w:val="000000" w:themeColor="text1"/>
                <w:sz w:val="18"/>
                <w:szCs w:val="18"/>
                <w:lang w:val="fr-FR"/>
              </w:rPr>
            </w:pPr>
            <w:r w:rsidRPr="00857F1A">
              <w:rPr>
                <w:sz w:val="18"/>
                <w:szCs w:val="18"/>
                <w:lang w:val="fr-FR"/>
              </w:rPr>
              <w:t xml:space="preserve">Développement de la communauté </w:t>
            </w:r>
            <w:r w:rsidRPr="00857F1A">
              <w:rPr>
                <w:i/>
                <w:iCs/>
                <w:sz w:val="18"/>
                <w:szCs w:val="18"/>
                <w:lang w:val="fr-FR"/>
              </w:rPr>
              <w:t>WIS 2 in a box</w:t>
            </w:r>
          </w:p>
        </w:tc>
        <w:tc>
          <w:tcPr>
            <w:tcW w:w="1618" w:type="dxa"/>
            <w:vAlign w:val="center"/>
          </w:tcPr>
          <w:p w14:paraId="73A7DAAD" w14:textId="7C0B0F03" w:rsidR="00125FFB" w:rsidRPr="00857F1A" w:rsidRDefault="00125FFB" w:rsidP="00125FFB">
            <w:pPr>
              <w:tabs>
                <w:tab w:val="clear" w:pos="1134"/>
              </w:tabs>
              <w:snapToGrid w:val="0"/>
              <w:spacing w:before="120" w:after="120"/>
              <w:jc w:val="left"/>
              <w:rPr>
                <w:rFonts w:eastAsia="Verdana" w:cs="Calibri"/>
                <w:color w:val="000000" w:themeColor="text1"/>
                <w:spacing w:val="-4"/>
                <w:sz w:val="18"/>
                <w:szCs w:val="18"/>
                <w:lang w:val="fr-FR"/>
              </w:rPr>
            </w:pPr>
            <w:r w:rsidRPr="00857F1A">
              <w:rPr>
                <w:sz w:val="18"/>
                <w:szCs w:val="18"/>
                <w:lang w:val="fr-FR"/>
              </w:rPr>
              <w:t xml:space="preserve">Règlement technique du SIO 2.0 approuvé avec </w:t>
            </w:r>
            <w:r w:rsidR="00C171BD" w:rsidRPr="00857F1A">
              <w:rPr>
                <w:sz w:val="18"/>
                <w:szCs w:val="18"/>
                <w:lang w:val="fr-FR"/>
              </w:rPr>
              <w:t>«</w:t>
            </w:r>
            <w:r w:rsidRPr="00857F1A">
              <w:rPr>
                <w:sz w:val="18"/>
                <w:szCs w:val="18"/>
                <w:lang w:val="fr-FR"/>
              </w:rPr>
              <w:t>stade opérationnel</w:t>
            </w:r>
            <w:r w:rsidR="00C171BD" w:rsidRPr="00857F1A">
              <w:rPr>
                <w:sz w:val="18"/>
                <w:szCs w:val="18"/>
                <w:lang w:val="fr-FR"/>
              </w:rPr>
              <w:t>»</w:t>
            </w:r>
          </w:p>
          <w:p w14:paraId="2FBA26F4" w14:textId="77777777" w:rsidR="00C171BD" w:rsidRPr="00857F1A" w:rsidRDefault="00C171BD" w:rsidP="00125FFB">
            <w:pPr>
              <w:tabs>
                <w:tab w:val="clear" w:pos="1134"/>
              </w:tabs>
              <w:snapToGrid w:val="0"/>
              <w:spacing w:before="120" w:after="120"/>
              <w:jc w:val="left"/>
              <w:rPr>
                <w:sz w:val="18"/>
                <w:szCs w:val="18"/>
                <w:lang w:val="fr-FR"/>
              </w:rPr>
            </w:pPr>
          </w:p>
          <w:p w14:paraId="097D1743" w14:textId="4F4BF31B" w:rsidR="00125FFB" w:rsidRPr="00857F1A" w:rsidRDefault="00125FFB" w:rsidP="00125FFB">
            <w:pPr>
              <w:tabs>
                <w:tab w:val="clear" w:pos="1134"/>
              </w:tabs>
              <w:snapToGrid w:val="0"/>
              <w:spacing w:before="120" w:after="120"/>
              <w:jc w:val="left"/>
              <w:rPr>
                <w:rFonts w:eastAsia="Verdana" w:cs="Verdana"/>
                <w:color w:val="000000" w:themeColor="text1"/>
                <w:sz w:val="18"/>
                <w:szCs w:val="18"/>
                <w:lang w:val="fr-FR"/>
              </w:rPr>
            </w:pPr>
            <w:r w:rsidRPr="00857F1A">
              <w:rPr>
                <w:sz w:val="18"/>
                <w:szCs w:val="18"/>
                <w:lang w:val="fr-FR"/>
              </w:rPr>
              <w:t>Publication des directives relatives à la mise en œuvre du SIO 2.0</w:t>
            </w:r>
          </w:p>
        </w:tc>
        <w:tc>
          <w:tcPr>
            <w:tcW w:w="1723" w:type="dxa"/>
            <w:vAlign w:val="center"/>
          </w:tcPr>
          <w:p w14:paraId="1EF214EC" w14:textId="6AD41E25" w:rsidR="00125FFB" w:rsidRPr="00857F1A" w:rsidRDefault="00125FFB" w:rsidP="00125FFB">
            <w:pPr>
              <w:tabs>
                <w:tab w:val="clear" w:pos="1134"/>
              </w:tabs>
              <w:snapToGrid w:val="0"/>
              <w:spacing w:before="120" w:after="120"/>
              <w:jc w:val="left"/>
              <w:rPr>
                <w:rFonts w:eastAsia="Verdana" w:cs="Calibri"/>
                <w:color w:val="000000" w:themeColor="text1"/>
                <w:sz w:val="18"/>
                <w:szCs w:val="18"/>
                <w:lang w:val="fr-FR"/>
              </w:rPr>
            </w:pPr>
            <w:r w:rsidRPr="00857F1A">
              <w:rPr>
                <w:sz w:val="18"/>
                <w:szCs w:val="18"/>
                <w:lang w:val="fr-FR"/>
              </w:rPr>
              <w:t>Mise en place du nouveau dispositif de suivi (</w:t>
            </w:r>
            <w:r w:rsidR="002B1E34" w:rsidRPr="00857F1A">
              <w:rPr>
                <w:sz w:val="18"/>
                <w:szCs w:val="18"/>
                <w:lang w:val="fr-FR"/>
              </w:rPr>
              <w:t>qui sera capable</w:t>
            </w:r>
            <w:r w:rsidRPr="00857F1A">
              <w:rPr>
                <w:sz w:val="18"/>
                <w:szCs w:val="18"/>
                <w:lang w:val="fr-FR"/>
              </w:rPr>
              <w:t xml:space="preserve"> de suivre le SMT et le SIO afin d</w:t>
            </w:r>
            <w:r w:rsidR="00644522" w:rsidRPr="00857F1A">
              <w:rPr>
                <w:sz w:val="18"/>
                <w:szCs w:val="18"/>
                <w:lang w:val="fr-FR"/>
              </w:rPr>
              <w:t>’</w:t>
            </w:r>
            <w:r w:rsidRPr="00857F1A">
              <w:rPr>
                <w:sz w:val="18"/>
                <w:szCs w:val="18"/>
                <w:lang w:val="fr-FR"/>
              </w:rPr>
              <w:t>accompagner la transition)</w:t>
            </w:r>
          </w:p>
          <w:p w14:paraId="48196253" w14:textId="77777777" w:rsidR="00125FFB" w:rsidRPr="00857F1A" w:rsidRDefault="00125FFB" w:rsidP="00125FFB">
            <w:pPr>
              <w:tabs>
                <w:tab w:val="clear" w:pos="1134"/>
              </w:tabs>
              <w:snapToGrid w:val="0"/>
              <w:spacing w:before="120" w:after="120"/>
              <w:jc w:val="left"/>
              <w:rPr>
                <w:rFonts w:eastAsia="Verdana" w:cs="Calibri"/>
                <w:color w:val="000000" w:themeColor="text1"/>
                <w:sz w:val="18"/>
                <w:szCs w:val="18"/>
                <w:lang w:val="fr-FR" w:eastAsia="zh-TW"/>
              </w:rPr>
            </w:pPr>
          </w:p>
          <w:p w14:paraId="10DDD3A9" w14:textId="77777777" w:rsidR="00125FFB" w:rsidRPr="00857F1A" w:rsidRDefault="00125FFB" w:rsidP="00125FFB">
            <w:pPr>
              <w:tabs>
                <w:tab w:val="clear" w:pos="1134"/>
              </w:tabs>
              <w:snapToGrid w:val="0"/>
              <w:spacing w:before="120" w:after="120"/>
              <w:jc w:val="left"/>
              <w:rPr>
                <w:rFonts w:eastAsia="Verdana" w:cs="Verdana"/>
                <w:color w:val="000000" w:themeColor="text1"/>
                <w:sz w:val="18"/>
                <w:szCs w:val="18"/>
                <w:lang w:val="fr-FR" w:eastAsia="zh-TW"/>
              </w:rPr>
            </w:pPr>
          </w:p>
          <w:p w14:paraId="290DB524" w14:textId="143A6256" w:rsidR="00125FFB" w:rsidRPr="00857F1A" w:rsidRDefault="00125FFB" w:rsidP="00125FFB">
            <w:pPr>
              <w:tabs>
                <w:tab w:val="clear" w:pos="1134"/>
              </w:tabs>
              <w:snapToGrid w:val="0"/>
              <w:spacing w:before="120" w:after="120"/>
              <w:jc w:val="left"/>
              <w:rPr>
                <w:rFonts w:eastAsia="Verdana" w:cs="Verdana"/>
                <w:color w:val="000000" w:themeColor="text1"/>
                <w:sz w:val="18"/>
                <w:szCs w:val="18"/>
                <w:lang w:val="fr-FR"/>
              </w:rPr>
            </w:pPr>
            <w:r w:rsidRPr="00857F1A">
              <w:rPr>
                <w:sz w:val="18"/>
                <w:szCs w:val="18"/>
                <w:lang w:val="fr-FR"/>
              </w:rPr>
              <w:t xml:space="preserve">Définir les indicateurs clés de performance pour la transition du SMT au </w:t>
            </w:r>
            <w:r w:rsidR="00C171BD" w:rsidRPr="00857F1A">
              <w:rPr>
                <w:sz w:val="18"/>
                <w:szCs w:val="18"/>
                <w:lang w:val="fr-FR"/>
              </w:rPr>
              <w:t xml:space="preserve">SIO </w:t>
            </w:r>
            <w:r w:rsidRPr="00857F1A">
              <w:rPr>
                <w:sz w:val="18"/>
                <w:szCs w:val="18"/>
                <w:lang w:val="fr-FR"/>
              </w:rPr>
              <w:t>2</w:t>
            </w:r>
            <w:r w:rsidR="00C171BD" w:rsidRPr="00857F1A">
              <w:rPr>
                <w:sz w:val="18"/>
                <w:szCs w:val="18"/>
                <w:lang w:val="fr-FR"/>
              </w:rPr>
              <w:t>.0</w:t>
            </w:r>
          </w:p>
        </w:tc>
        <w:tc>
          <w:tcPr>
            <w:tcW w:w="1985" w:type="dxa"/>
            <w:vAlign w:val="center"/>
          </w:tcPr>
          <w:p w14:paraId="0DEAE924" w14:textId="77777777" w:rsidR="00125FFB" w:rsidRPr="00857F1A" w:rsidRDefault="00125FFB" w:rsidP="00125FFB">
            <w:pPr>
              <w:tabs>
                <w:tab w:val="clear" w:pos="1134"/>
              </w:tabs>
              <w:snapToGrid w:val="0"/>
              <w:spacing w:before="120" w:after="120"/>
              <w:jc w:val="left"/>
              <w:rPr>
                <w:rFonts w:eastAsia="Verdana" w:cs="Verdana"/>
                <w:color w:val="000000" w:themeColor="text1"/>
                <w:sz w:val="18"/>
                <w:szCs w:val="18"/>
                <w:lang w:val="fr-FR"/>
              </w:rPr>
            </w:pPr>
            <w:r w:rsidRPr="00857F1A">
              <w:rPr>
                <w:sz w:val="18"/>
                <w:szCs w:val="18"/>
                <w:lang w:val="fr-FR"/>
              </w:rPr>
              <w:t>Les CMSI, avec le soutien des conseils régionaux, opèrent la transition de leur zone de responsabilité vers le SIO 2.0</w:t>
            </w:r>
          </w:p>
          <w:p w14:paraId="55FF3C9F" w14:textId="77777777" w:rsidR="00125FFB" w:rsidRPr="00857F1A" w:rsidRDefault="00125FFB" w:rsidP="00125FFB">
            <w:pPr>
              <w:tabs>
                <w:tab w:val="clear" w:pos="1134"/>
              </w:tabs>
              <w:snapToGrid w:val="0"/>
              <w:spacing w:before="120" w:after="120"/>
              <w:rPr>
                <w:rFonts w:eastAsia="Verdana" w:cs="Verdana"/>
                <w:color w:val="000000" w:themeColor="text1"/>
                <w:sz w:val="18"/>
                <w:szCs w:val="18"/>
                <w:lang w:val="fr-FR" w:eastAsia="zh-TW"/>
              </w:rPr>
            </w:pPr>
          </w:p>
        </w:tc>
        <w:tc>
          <w:tcPr>
            <w:tcW w:w="1843" w:type="dxa"/>
            <w:vAlign w:val="center"/>
          </w:tcPr>
          <w:p w14:paraId="3BC5958D" w14:textId="6FED7FCA" w:rsidR="00125FFB" w:rsidRPr="00857F1A" w:rsidRDefault="00125FFB" w:rsidP="00125FFB">
            <w:pPr>
              <w:tabs>
                <w:tab w:val="clear" w:pos="1134"/>
              </w:tabs>
              <w:snapToGrid w:val="0"/>
              <w:spacing w:before="120" w:after="120"/>
              <w:jc w:val="left"/>
              <w:rPr>
                <w:rFonts w:eastAsia="Verdana" w:cs="Calibri"/>
                <w:color w:val="000000" w:themeColor="text1"/>
                <w:sz w:val="18"/>
                <w:szCs w:val="18"/>
                <w:lang w:val="fr-FR"/>
              </w:rPr>
            </w:pPr>
            <w:r w:rsidRPr="00857F1A">
              <w:rPr>
                <w:sz w:val="18"/>
                <w:szCs w:val="18"/>
                <w:lang w:val="fr-FR"/>
              </w:rPr>
              <w:t>Mise en place de plans de formation au SIO</w:t>
            </w:r>
            <w:r w:rsidR="00C5689F">
              <w:rPr>
                <w:sz w:val="18"/>
                <w:szCs w:val="18"/>
                <w:lang w:val="en-CH"/>
              </w:rPr>
              <w:t> </w:t>
            </w:r>
            <w:r w:rsidRPr="00857F1A">
              <w:rPr>
                <w:sz w:val="18"/>
                <w:szCs w:val="18"/>
                <w:lang w:val="fr-FR"/>
              </w:rPr>
              <w:t>2.0 dans toutes les Régions</w:t>
            </w:r>
          </w:p>
          <w:p w14:paraId="26070A61" w14:textId="77777777" w:rsidR="00125FFB" w:rsidRPr="00857F1A" w:rsidRDefault="00125FFB" w:rsidP="00125FFB">
            <w:pPr>
              <w:tabs>
                <w:tab w:val="clear" w:pos="1134"/>
              </w:tabs>
              <w:snapToGrid w:val="0"/>
              <w:spacing w:before="120" w:after="120"/>
              <w:jc w:val="left"/>
              <w:rPr>
                <w:rFonts w:eastAsia="Verdana" w:cs="Calibri"/>
                <w:color w:val="000000" w:themeColor="text1"/>
                <w:sz w:val="18"/>
                <w:szCs w:val="18"/>
                <w:lang w:val="fr-FR" w:eastAsia="zh-TW"/>
              </w:rPr>
            </w:pPr>
          </w:p>
          <w:p w14:paraId="77260201" w14:textId="77777777" w:rsidR="00125FFB" w:rsidRPr="00857F1A" w:rsidRDefault="00125FFB" w:rsidP="00125FFB">
            <w:pPr>
              <w:tabs>
                <w:tab w:val="clear" w:pos="1134"/>
              </w:tabs>
              <w:snapToGrid w:val="0"/>
              <w:spacing w:before="120" w:after="120"/>
              <w:jc w:val="left"/>
              <w:rPr>
                <w:rFonts w:eastAsia="Verdana" w:cs="Verdana"/>
                <w:color w:val="000000" w:themeColor="text1"/>
                <w:sz w:val="18"/>
                <w:szCs w:val="18"/>
                <w:lang w:val="fr-FR"/>
              </w:rPr>
            </w:pPr>
            <w:r w:rsidRPr="00857F1A">
              <w:rPr>
                <w:sz w:val="18"/>
                <w:szCs w:val="18"/>
                <w:lang w:val="fr-FR"/>
              </w:rPr>
              <w:t>Ateliers SIO 2.0 dans les conseils régionaux</w:t>
            </w:r>
          </w:p>
        </w:tc>
      </w:tr>
      <w:tr w:rsidR="00125FFB" w:rsidRPr="005E5124" w14:paraId="04BF484B" w14:textId="77777777" w:rsidTr="00C5689F">
        <w:trPr>
          <w:trHeight w:val="3316"/>
          <w:jc w:val="center"/>
        </w:trPr>
        <w:tc>
          <w:tcPr>
            <w:tcW w:w="1153" w:type="dxa"/>
            <w:vAlign w:val="center"/>
          </w:tcPr>
          <w:p w14:paraId="79135822" w14:textId="77777777" w:rsidR="00125FFB" w:rsidRPr="00857F1A" w:rsidRDefault="00125FFB" w:rsidP="00125FFB">
            <w:pPr>
              <w:tabs>
                <w:tab w:val="clear" w:pos="1134"/>
              </w:tabs>
              <w:snapToGrid w:val="0"/>
              <w:spacing w:before="120" w:after="120"/>
              <w:jc w:val="center"/>
              <w:rPr>
                <w:rFonts w:eastAsia="Verdana" w:cs="Calibri"/>
                <w:color w:val="000000" w:themeColor="text1"/>
                <w:sz w:val="18"/>
                <w:szCs w:val="18"/>
              </w:rPr>
            </w:pPr>
            <w:r w:rsidRPr="00857F1A">
              <w:rPr>
                <w:sz w:val="18"/>
                <w:szCs w:val="18"/>
                <w:lang w:val="fr-FR"/>
              </w:rPr>
              <w:t>2024</w:t>
            </w:r>
          </w:p>
          <w:p w14:paraId="7628FC8C" w14:textId="77777777" w:rsidR="00125FFB" w:rsidRPr="00857F1A" w:rsidRDefault="00125FFB" w:rsidP="00125FFB">
            <w:pPr>
              <w:tabs>
                <w:tab w:val="clear" w:pos="1134"/>
              </w:tabs>
              <w:snapToGrid w:val="0"/>
              <w:spacing w:before="120" w:after="120"/>
              <w:jc w:val="center"/>
              <w:rPr>
                <w:rFonts w:eastAsia="Verdana" w:cs="Calibri"/>
                <w:color w:val="000000" w:themeColor="text1"/>
                <w:sz w:val="18"/>
                <w:szCs w:val="18"/>
              </w:rPr>
            </w:pPr>
            <w:r w:rsidRPr="00857F1A">
              <w:rPr>
                <w:sz w:val="18"/>
                <w:szCs w:val="18"/>
                <w:lang w:val="fr-FR"/>
              </w:rPr>
              <w:t>INFCOM-3</w:t>
            </w:r>
          </w:p>
          <w:p w14:paraId="1D6D6BCA" w14:textId="77777777" w:rsidR="00125FFB" w:rsidRPr="00857F1A" w:rsidRDefault="00125FFB" w:rsidP="00125FFB">
            <w:pPr>
              <w:tabs>
                <w:tab w:val="clear" w:pos="1134"/>
              </w:tabs>
              <w:snapToGrid w:val="0"/>
              <w:spacing w:before="120" w:after="120"/>
              <w:jc w:val="center"/>
              <w:rPr>
                <w:rFonts w:eastAsia="Verdana" w:cs="Verdana"/>
                <w:color w:val="000000" w:themeColor="text1"/>
                <w:sz w:val="18"/>
                <w:szCs w:val="18"/>
              </w:rPr>
            </w:pPr>
            <w:r w:rsidRPr="00857F1A">
              <w:rPr>
                <w:sz w:val="18"/>
                <w:szCs w:val="18"/>
                <w:lang w:val="fr-FR"/>
              </w:rPr>
              <w:t>EC-77</w:t>
            </w:r>
          </w:p>
        </w:tc>
        <w:tc>
          <w:tcPr>
            <w:tcW w:w="1738" w:type="dxa"/>
            <w:vAlign w:val="center"/>
          </w:tcPr>
          <w:p w14:paraId="09CCF1A3" w14:textId="77777777" w:rsidR="00125FFB" w:rsidRPr="00857F1A" w:rsidRDefault="00125FFB" w:rsidP="00125FFB">
            <w:pPr>
              <w:tabs>
                <w:tab w:val="clear" w:pos="1134"/>
              </w:tabs>
              <w:snapToGrid w:val="0"/>
              <w:spacing w:before="120" w:after="120"/>
              <w:jc w:val="left"/>
              <w:rPr>
                <w:rFonts w:eastAsia="Verdana" w:cs="Verdana"/>
                <w:color w:val="000000" w:themeColor="text1"/>
                <w:sz w:val="18"/>
                <w:szCs w:val="18"/>
              </w:rPr>
            </w:pPr>
            <w:r w:rsidRPr="00857F1A">
              <w:rPr>
                <w:sz w:val="18"/>
                <w:szCs w:val="18"/>
                <w:lang w:val="fr-FR"/>
              </w:rPr>
              <w:t>Finaliser les projets pilotes</w:t>
            </w:r>
          </w:p>
          <w:p w14:paraId="165EB81C" w14:textId="77777777" w:rsidR="00125FFB" w:rsidRPr="00857F1A" w:rsidRDefault="00125FFB" w:rsidP="00125FFB">
            <w:pPr>
              <w:tabs>
                <w:tab w:val="clear" w:pos="1134"/>
              </w:tabs>
              <w:snapToGrid w:val="0"/>
              <w:spacing w:before="120" w:after="120"/>
              <w:jc w:val="left"/>
              <w:rPr>
                <w:rFonts w:eastAsia="Verdana" w:cs="Verdana"/>
                <w:color w:val="000000" w:themeColor="text1"/>
                <w:sz w:val="18"/>
                <w:szCs w:val="18"/>
                <w:lang w:eastAsia="zh-TW"/>
              </w:rPr>
            </w:pPr>
          </w:p>
        </w:tc>
        <w:tc>
          <w:tcPr>
            <w:tcW w:w="1618" w:type="dxa"/>
            <w:vAlign w:val="center"/>
          </w:tcPr>
          <w:p w14:paraId="4AC9BEFF" w14:textId="02C68074" w:rsidR="00125FFB" w:rsidRPr="00857F1A" w:rsidRDefault="00125FFB" w:rsidP="00125FFB">
            <w:pPr>
              <w:tabs>
                <w:tab w:val="clear" w:pos="1134"/>
              </w:tabs>
              <w:snapToGrid w:val="0"/>
              <w:spacing w:before="120" w:after="120"/>
              <w:jc w:val="left"/>
              <w:rPr>
                <w:rFonts w:eastAsia="Verdana" w:cs="Verdana"/>
                <w:color w:val="000000" w:themeColor="text1"/>
                <w:sz w:val="18"/>
                <w:szCs w:val="18"/>
                <w:lang w:val="fr-FR"/>
              </w:rPr>
            </w:pPr>
            <w:r w:rsidRPr="00857F1A">
              <w:rPr>
                <w:sz w:val="18"/>
                <w:szCs w:val="18"/>
                <w:lang w:val="fr-FR"/>
              </w:rPr>
              <w:t>Les centres du SIO fournissent des services mondiaux</w:t>
            </w:r>
          </w:p>
          <w:p w14:paraId="38B118A6" w14:textId="77777777" w:rsidR="00125FFB" w:rsidRPr="00857F1A" w:rsidRDefault="00125FFB" w:rsidP="00125FFB">
            <w:pPr>
              <w:tabs>
                <w:tab w:val="clear" w:pos="1134"/>
              </w:tabs>
              <w:snapToGrid w:val="0"/>
              <w:spacing w:before="120" w:after="120"/>
              <w:jc w:val="left"/>
              <w:rPr>
                <w:rFonts w:eastAsia="Verdana" w:cs="Verdana"/>
                <w:color w:val="000000" w:themeColor="text1"/>
                <w:sz w:val="18"/>
                <w:szCs w:val="18"/>
                <w:lang w:val="fr-FR" w:eastAsia="zh-TW"/>
              </w:rPr>
            </w:pPr>
          </w:p>
          <w:p w14:paraId="7D0B743D" w14:textId="0BF3D2C3" w:rsidR="00125FFB" w:rsidRPr="00857F1A" w:rsidRDefault="00125FFB" w:rsidP="00125FFB">
            <w:pPr>
              <w:tabs>
                <w:tab w:val="clear" w:pos="1134"/>
              </w:tabs>
              <w:snapToGrid w:val="0"/>
              <w:spacing w:before="120" w:after="120"/>
              <w:jc w:val="left"/>
              <w:rPr>
                <w:rFonts w:eastAsia="Verdana" w:cs="Verdana"/>
                <w:color w:val="000000" w:themeColor="text1"/>
                <w:sz w:val="18"/>
                <w:szCs w:val="18"/>
                <w:lang w:val="fr-FR"/>
              </w:rPr>
            </w:pPr>
            <w:r w:rsidRPr="00857F1A">
              <w:rPr>
                <w:sz w:val="18"/>
                <w:szCs w:val="18"/>
                <w:lang w:val="fr-FR"/>
              </w:rPr>
              <w:t>Projet final d</w:t>
            </w:r>
            <w:r w:rsidR="00644522" w:rsidRPr="00857F1A">
              <w:rPr>
                <w:sz w:val="18"/>
                <w:szCs w:val="18"/>
                <w:lang w:val="fr-FR"/>
              </w:rPr>
              <w:t>’</w:t>
            </w:r>
            <w:r w:rsidRPr="00857F1A">
              <w:rPr>
                <w:sz w:val="18"/>
                <w:szCs w:val="18"/>
                <w:lang w:val="fr-FR"/>
              </w:rPr>
              <w:t>orientation technique dans le Guide du SIO</w:t>
            </w:r>
          </w:p>
        </w:tc>
        <w:tc>
          <w:tcPr>
            <w:tcW w:w="1723" w:type="dxa"/>
            <w:vAlign w:val="center"/>
          </w:tcPr>
          <w:p w14:paraId="3B77437E" w14:textId="77777777" w:rsidR="00125FFB" w:rsidRPr="00857F1A" w:rsidRDefault="00125FFB" w:rsidP="00125FFB">
            <w:pPr>
              <w:tabs>
                <w:tab w:val="clear" w:pos="1134"/>
              </w:tabs>
              <w:snapToGrid w:val="0"/>
              <w:spacing w:before="120" w:after="120"/>
              <w:jc w:val="left"/>
              <w:rPr>
                <w:rFonts w:eastAsia="Verdana" w:cs="Verdana"/>
                <w:color w:val="000000" w:themeColor="text1"/>
                <w:sz w:val="18"/>
                <w:szCs w:val="18"/>
                <w:lang w:val="fr-FR"/>
              </w:rPr>
            </w:pPr>
            <w:r w:rsidRPr="00857F1A">
              <w:rPr>
                <w:sz w:val="18"/>
                <w:szCs w:val="18"/>
                <w:lang w:val="fr-FR"/>
              </w:rPr>
              <w:t>Lancement du rapport annuel sur le suivi de la transition</w:t>
            </w:r>
          </w:p>
        </w:tc>
        <w:tc>
          <w:tcPr>
            <w:tcW w:w="1985" w:type="dxa"/>
            <w:vAlign w:val="center"/>
          </w:tcPr>
          <w:p w14:paraId="69651203" w14:textId="1B7698C2" w:rsidR="00125FFB" w:rsidRPr="00857F1A" w:rsidRDefault="00125FFB" w:rsidP="00125FFB">
            <w:pPr>
              <w:tabs>
                <w:tab w:val="clear" w:pos="1134"/>
              </w:tabs>
              <w:snapToGrid w:val="0"/>
              <w:spacing w:before="120" w:after="120"/>
              <w:jc w:val="left"/>
              <w:rPr>
                <w:rFonts w:eastAsia="Verdana" w:cs="Calibri"/>
                <w:color w:val="000000" w:themeColor="text1"/>
                <w:sz w:val="18"/>
                <w:szCs w:val="18"/>
                <w:lang w:val="fr-FR"/>
              </w:rPr>
            </w:pPr>
            <w:r w:rsidRPr="00857F1A">
              <w:rPr>
                <w:sz w:val="18"/>
                <w:szCs w:val="18"/>
                <w:lang w:val="fr-FR"/>
              </w:rPr>
              <w:t>Début de la phase pré</w:t>
            </w:r>
            <w:r w:rsidR="00B91323">
              <w:rPr>
                <w:sz w:val="18"/>
                <w:szCs w:val="18"/>
                <w:lang w:val="en-CH"/>
              </w:rPr>
              <w:t>-</w:t>
            </w:r>
            <w:r w:rsidRPr="00857F1A">
              <w:rPr>
                <w:sz w:val="18"/>
                <w:szCs w:val="18"/>
                <w:lang w:val="fr-FR"/>
              </w:rPr>
              <w:t>opérationnelle</w:t>
            </w:r>
          </w:p>
          <w:p w14:paraId="6570E3BD" w14:textId="77777777" w:rsidR="00125FFB" w:rsidRPr="00857F1A" w:rsidRDefault="00125FFB" w:rsidP="00125FFB">
            <w:pPr>
              <w:tabs>
                <w:tab w:val="clear" w:pos="1134"/>
              </w:tabs>
              <w:snapToGrid w:val="0"/>
              <w:spacing w:before="120" w:after="120"/>
              <w:jc w:val="left"/>
              <w:rPr>
                <w:rFonts w:eastAsia="Times New Roman" w:cs="Times New Roman"/>
                <w:color w:val="000000" w:themeColor="text1"/>
                <w:sz w:val="18"/>
                <w:szCs w:val="18"/>
                <w:lang w:val="fr-FR" w:eastAsia="en-GB"/>
              </w:rPr>
            </w:pPr>
          </w:p>
          <w:p w14:paraId="36DDC405" w14:textId="77777777" w:rsidR="00125FFB" w:rsidRPr="00857F1A" w:rsidRDefault="00125FFB" w:rsidP="00125FFB">
            <w:pPr>
              <w:tabs>
                <w:tab w:val="clear" w:pos="1134"/>
              </w:tabs>
              <w:snapToGrid w:val="0"/>
              <w:spacing w:before="120" w:after="120"/>
              <w:jc w:val="left"/>
              <w:rPr>
                <w:rFonts w:eastAsia="Times New Roman" w:cs="Times New Roman"/>
                <w:color w:val="000000" w:themeColor="text1"/>
                <w:sz w:val="18"/>
                <w:szCs w:val="18"/>
                <w:lang w:val="fr-FR"/>
              </w:rPr>
            </w:pPr>
            <w:r w:rsidRPr="00857F1A">
              <w:rPr>
                <w:sz w:val="18"/>
                <w:szCs w:val="18"/>
                <w:lang w:val="fr-FR"/>
              </w:rPr>
              <w:t>Les CMSI, avec le soutien des conseils régionaux, opèrent la transition de leur zone de responsabilité vers le SIO 2.0</w:t>
            </w:r>
          </w:p>
          <w:p w14:paraId="74B5BF0B" w14:textId="448236D9" w:rsidR="00125FFB" w:rsidRPr="00857F1A" w:rsidRDefault="00125FFB" w:rsidP="00125FFB">
            <w:pPr>
              <w:tabs>
                <w:tab w:val="clear" w:pos="1134"/>
              </w:tabs>
              <w:snapToGrid w:val="0"/>
              <w:spacing w:before="120" w:after="120"/>
              <w:jc w:val="left"/>
              <w:rPr>
                <w:rFonts w:eastAsia="Times New Roman" w:cs="Calibri"/>
                <w:color w:val="000000" w:themeColor="text1"/>
                <w:sz w:val="18"/>
                <w:szCs w:val="18"/>
                <w:lang w:val="fr-FR"/>
              </w:rPr>
            </w:pPr>
            <w:r w:rsidRPr="00857F1A">
              <w:rPr>
                <w:sz w:val="18"/>
                <w:szCs w:val="18"/>
                <w:lang w:val="fr-FR"/>
              </w:rPr>
              <w:t>«Gel» de l</w:t>
            </w:r>
            <w:r w:rsidR="00644522" w:rsidRPr="00857F1A">
              <w:rPr>
                <w:sz w:val="18"/>
                <w:szCs w:val="18"/>
                <w:lang w:val="fr-FR"/>
              </w:rPr>
              <w:t>’</w:t>
            </w:r>
            <w:r w:rsidRPr="00857F1A">
              <w:rPr>
                <w:sz w:val="18"/>
                <w:szCs w:val="18"/>
                <w:lang w:val="fr-FR"/>
              </w:rPr>
              <w:t>ancien catalogue RCE du SIO</w:t>
            </w:r>
          </w:p>
        </w:tc>
        <w:tc>
          <w:tcPr>
            <w:tcW w:w="1843" w:type="dxa"/>
            <w:vMerge w:val="restart"/>
            <w:vAlign w:val="center"/>
          </w:tcPr>
          <w:p w14:paraId="6A1D652C" w14:textId="62F1BC5C" w:rsidR="00125FFB" w:rsidRPr="00857F1A" w:rsidRDefault="00125FFB" w:rsidP="002949B7">
            <w:pPr>
              <w:tabs>
                <w:tab w:val="clear" w:pos="1134"/>
              </w:tabs>
              <w:snapToGrid w:val="0"/>
              <w:spacing w:before="120" w:after="120"/>
              <w:jc w:val="left"/>
              <w:rPr>
                <w:rFonts w:eastAsia="Verdana" w:cs="Verdana"/>
                <w:color w:val="000000" w:themeColor="text1"/>
                <w:sz w:val="18"/>
                <w:szCs w:val="18"/>
                <w:lang w:val="fr-FR"/>
              </w:rPr>
            </w:pPr>
            <w:r w:rsidRPr="00857F1A">
              <w:rPr>
                <w:sz w:val="18"/>
                <w:szCs w:val="18"/>
                <w:lang w:val="fr-FR"/>
              </w:rPr>
              <w:t>Formation au SIO</w:t>
            </w:r>
            <w:r w:rsidR="00F73B44">
              <w:rPr>
                <w:sz w:val="18"/>
                <w:szCs w:val="18"/>
                <w:lang w:val="en-CH"/>
              </w:rPr>
              <w:t> </w:t>
            </w:r>
            <w:r w:rsidRPr="00857F1A">
              <w:rPr>
                <w:sz w:val="18"/>
                <w:szCs w:val="18"/>
                <w:lang w:val="fr-FR"/>
              </w:rPr>
              <w:t>2.0 dans toutes les conseils régionaux</w:t>
            </w:r>
          </w:p>
        </w:tc>
      </w:tr>
      <w:tr w:rsidR="00125FFB" w:rsidRPr="005E5124" w14:paraId="087AE345" w14:textId="77777777" w:rsidTr="00C5689F">
        <w:trPr>
          <w:jc w:val="center"/>
        </w:trPr>
        <w:tc>
          <w:tcPr>
            <w:tcW w:w="1153" w:type="dxa"/>
            <w:vAlign w:val="center"/>
          </w:tcPr>
          <w:p w14:paraId="394509A9" w14:textId="77777777" w:rsidR="00125FFB" w:rsidRPr="00857F1A" w:rsidRDefault="00125FFB" w:rsidP="00125FFB">
            <w:pPr>
              <w:tabs>
                <w:tab w:val="clear" w:pos="1134"/>
              </w:tabs>
              <w:snapToGrid w:val="0"/>
              <w:spacing w:before="120" w:after="120"/>
              <w:jc w:val="center"/>
              <w:rPr>
                <w:rFonts w:eastAsia="Verdana" w:cs="Verdana"/>
                <w:color w:val="000000" w:themeColor="text1"/>
                <w:sz w:val="18"/>
                <w:szCs w:val="18"/>
              </w:rPr>
            </w:pPr>
            <w:r w:rsidRPr="00857F1A">
              <w:rPr>
                <w:sz w:val="18"/>
                <w:szCs w:val="18"/>
                <w:lang w:val="fr-FR"/>
              </w:rPr>
              <w:lastRenderedPageBreak/>
              <w:t>2025</w:t>
            </w:r>
          </w:p>
        </w:tc>
        <w:tc>
          <w:tcPr>
            <w:tcW w:w="1738" w:type="dxa"/>
            <w:vAlign w:val="center"/>
          </w:tcPr>
          <w:p w14:paraId="28907CE0" w14:textId="77777777" w:rsidR="00125FFB" w:rsidRPr="00857F1A" w:rsidRDefault="00125FFB" w:rsidP="00125FFB">
            <w:pPr>
              <w:tabs>
                <w:tab w:val="clear" w:pos="1134"/>
              </w:tabs>
              <w:snapToGrid w:val="0"/>
              <w:spacing w:before="120" w:after="120"/>
              <w:jc w:val="left"/>
              <w:rPr>
                <w:rFonts w:eastAsia="Verdana" w:cs="Verdana"/>
                <w:color w:val="000000" w:themeColor="text1"/>
                <w:sz w:val="18"/>
                <w:szCs w:val="18"/>
                <w:lang w:val="fr-FR"/>
              </w:rPr>
            </w:pPr>
            <w:r w:rsidRPr="00857F1A">
              <w:rPr>
                <w:sz w:val="18"/>
                <w:szCs w:val="18"/>
                <w:lang w:val="fr-FR"/>
              </w:rPr>
              <w:t>Projets de migration dans les PMA et les PEID</w:t>
            </w:r>
          </w:p>
        </w:tc>
        <w:tc>
          <w:tcPr>
            <w:tcW w:w="1618" w:type="dxa"/>
            <w:vAlign w:val="center"/>
          </w:tcPr>
          <w:p w14:paraId="4A13671B" w14:textId="77777777" w:rsidR="00125FFB" w:rsidRPr="00857F1A" w:rsidRDefault="00125FFB" w:rsidP="00125FFB">
            <w:pPr>
              <w:tabs>
                <w:tab w:val="clear" w:pos="1134"/>
              </w:tabs>
              <w:snapToGrid w:val="0"/>
              <w:spacing w:before="120" w:after="120"/>
              <w:jc w:val="left"/>
              <w:rPr>
                <w:rFonts w:eastAsia="Verdana" w:cs="Verdana"/>
                <w:color w:val="000000" w:themeColor="text1"/>
                <w:sz w:val="18"/>
                <w:szCs w:val="18"/>
                <w:lang w:val="fr-FR" w:eastAsia="zh-TW"/>
              </w:rPr>
            </w:pPr>
          </w:p>
        </w:tc>
        <w:tc>
          <w:tcPr>
            <w:tcW w:w="1723" w:type="dxa"/>
            <w:vAlign w:val="center"/>
          </w:tcPr>
          <w:p w14:paraId="65674675" w14:textId="77777777" w:rsidR="00125FFB" w:rsidRPr="00857F1A" w:rsidRDefault="00125FFB" w:rsidP="00125FFB">
            <w:pPr>
              <w:tabs>
                <w:tab w:val="clear" w:pos="1134"/>
              </w:tabs>
              <w:snapToGrid w:val="0"/>
              <w:spacing w:before="120" w:after="120"/>
              <w:jc w:val="left"/>
              <w:rPr>
                <w:rFonts w:eastAsia="Verdana" w:cs="Verdana"/>
                <w:color w:val="000000" w:themeColor="text1"/>
                <w:sz w:val="18"/>
                <w:szCs w:val="18"/>
                <w:lang w:val="fr-FR"/>
              </w:rPr>
            </w:pPr>
            <w:r w:rsidRPr="00857F1A">
              <w:rPr>
                <w:sz w:val="18"/>
                <w:szCs w:val="18"/>
                <w:lang w:val="fr-FR"/>
              </w:rPr>
              <w:t>Rapport annuel sur le suivi de la transition</w:t>
            </w:r>
          </w:p>
        </w:tc>
        <w:tc>
          <w:tcPr>
            <w:tcW w:w="1985" w:type="dxa"/>
            <w:vAlign w:val="center"/>
          </w:tcPr>
          <w:p w14:paraId="4606D391" w14:textId="77777777" w:rsidR="00125FFB" w:rsidRPr="00857F1A" w:rsidRDefault="00125FFB" w:rsidP="00125FFB">
            <w:pPr>
              <w:tabs>
                <w:tab w:val="clear" w:pos="1134"/>
              </w:tabs>
              <w:snapToGrid w:val="0"/>
              <w:spacing w:before="120" w:after="120"/>
              <w:jc w:val="left"/>
              <w:rPr>
                <w:rFonts w:eastAsia="Verdana" w:cs="Verdana"/>
                <w:strike/>
                <w:color w:val="000000" w:themeColor="text1"/>
                <w:sz w:val="18"/>
                <w:szCs w:val="18"/>
                <w:lang w:val="fr-FR"/>
              </w:rPr>
            </w:pPr>
            <w:r w:rsidRPr="00857F1A">
              <w:rPr>
                <w:sz w:val="18"/>
                <w:szCs w:val="18"/>
                <w:lang w:val="fr-FR"/>
              </w:rPr>
              <w:t>Début de la phase opérationnelle et transition du SMT au SIO2</w:t>
            </w:r>
          </w:p>
        </w:tc>
        <w:tc>
          <w:tcPr>
            <w:tcW w:w="1843" w:type="dxa"/>
            <w:vMerge/>
            <w:vAlign w:val="center"/>
          </w:tcPr>
          <w:p w14:paraId="0EEF2C15" w14:textId="77777777" w:rsidR="00125FFB" w:rsidRPr="00857F1A" w:rsidRDefault="00125FFB" w:rsidP="00125FFB">
            <w:pPr>
              <w:tabs>
                <w:tab w:val="clear" w:pos="1134"/>
              </w:tabs>
              <w:snapToGrid w:val="0"/>
              <w:spacing w:before="120" w:after="120"/>
              <w:jc w:val="left"/>
              <w:rPr>
                <w:rFonts w:eastAsia="Verdana" w:cs="Verdana"/>
                <w:color w:val="000000" w:themeColor="text1"/>
                <w:sz w:val="18"/>
                <w:szCs w:val="18"/>
                <w:lang w:val="fr-FR" w:eastAsia="zh-TW"/>
              </w:rPr>
            </w:pPr>
          </w:p>
        </w:tc>
      </w:tr>
      <w:tr w:rsidR="00125FFB" w:rsidRPr="005E5124" w14:paraId="4C1B56D3" w14:textId="77777777" w:rsidTr="00C5689F">
        <w:trPr>
          <w:jc w:val="center"/>
        </w:trPr>
        <w:tc>
          <w:tcPr>
            <w:tcW w:w="1153" w:type="dxa"/>
            <w:vAlign w:val="center"/>
          </w:tcPr>
          <w:p w14:paraId="6D6D8609" w14:textId="77777777" w:rsidR="00125FFB" w:rsidRPr="00857F1A" w:rsidRDefault="00125FFB" w:rsidP="00125FFB">
            <w:pPr>
              <w:tabs>
                <w:tab w:val="clear" w:pos="1134"/>
              </w:tabs>
              <w:snapToGrid w:val="0"/>
              <w:spacing w:before="120" w:after="120"/>
              <w:jc w:val="center"/>
              <w:rPr>
                <w:rFonts w:eastAsia="Verdana" w:cs="Calibri"/>
                <w:color w:val="000000" w:themeColor="text1"/>
                <w:sz w:val="18"/>
                <w:szCs w:val="18"/>
              </w:rPr>
            </w:pPr>
            <w:r w:rsidRPr="00857F1A">
              <w:rPr>
                <w:sz w:val="18"/>
                <w:szCs w:val="18"/>
                <w:lang w:val="fr-FR"/>
              </w:rPr>
              <w:t>2030</w:t>
            </w:r>
          </w:p>
        </w:tc>
        <w:tc>
          <w:tcPr>
            <w:tcW w:w="1738" w:type="dxa"/>
            <w:vAlign w:val="center"/>
          </w:tcPr>
          <w:p w14:paraId="1DBBFB69" w14:textId="77777777" w:rsidR="00125FFB" w:rsidRPr="00857F1A" w:rsidRDefault="00125FFB" w:rsidP="00125FFB">
            <w:pPr>
              <w:tabs>
                <w:tab w:val="clear" w:pos="1134"/>
              </w:tabs>
              <w:snapToGrid w:val="0"/>
              <w:spacing w:before="120" w:after="120"/>
              <w:rPr>
                <w:rFonts w:eastAsia="Verdana" w:cs="Verdana"/>
                <w:color w:val="000000" w:themeColor="text1"/>
                <w:sz w:val="18"/>
                <w:szCs w:val="18"/>
                <w:lang w:eastAsia="zh-TW"/>
              </w:rPr>
            </w:pPr>
          </w:p>
        </w:tc>
        <w:tc>
          <w:tcPr>
            <w:tcW w:w="1618" w:type="dxa"/>
            <w:vAlign w:val="center"/>
          </w:tcPr>
          <w:p w14:paraId="4FA8B399" w14:textId="77777777" w:rsidR="00125FFB" w:rsidRPr="00857F1A" w:rsidRDefault="00125FFB" w:rsidP="00125FFB">
            <w:pPr>
              <w:tabs>
                <w:tab w:val="clear" w:pos="1134"/>
              </w:tabs>
              <w:snapToGrid w:val="0"/>
              <w:spacing w:before="120" w:after="120"/>
              <w:rPr>
                <w:rFonts w:eastAsia="Verdana" w:cs="Verdana"/>
                <w:color w:val="000000" w:themeColor="text1"/>
                <w:sz w:val="18"/>
                <w:szCs w:val="18"/>
                <w:lang w:eastAsia="zh-TW"/>
              </w:rPr>
            </w:pPr>
          </w:p>
        </w:tc>
        <w:tc>
          <w:tcPr>
            <w:tcW w:w="1723" w:type="dxa"/>
            <w:vAlign w:val="center"/>
          </w:tcPr>
          <w:p w14:paraId="15FEE73A" w14:textId="77777777" w:rsidR="00125FFB" w:rsidRPr="00857F1A" w:rsidRDefault="00125FFB" w:rsidP="00125FFB">
            <w:pPr>
              <w:tabs>
                <w:tab w:val="clear" w:pos="1134"/>
              </w:tabs>
              <w:snapToGrid w:val="0"/>
              <w:spacing w:before="120" w:after="120"/>
              <w:rPr>
                <w:rFonts w:eastAsia="Verdana" w:cs="Verdana"/>
                <w:color w:val="000000" w:themeColor="text1"/>
                <w:sz w:val="18"/>
                <w:szCs w:val="18"/>
                <w:lang w:eastAsia="zh-TW"/>
              </w:rPr>
            </w:pPr>
          </w:p>
        </w:tc>
        <w:tc>
          <w:tcPr>
            <w:tcW w:w="1985" w:type="dxa"/>
            <w:vAlign w:val="center"/>
          </w:tcPr>
          <w:p w14:paraId="6EF94C19" w14:textId="5C44795B" w:rsidR="00125FFB" w:rsidRPr="00857F1A" w:rsidRDefault="00125FFB" w:rsidP="002949B7">
            <w:pPr>
              <w:tabs>
                <w:tab w:val="clear" w:pos="1134"/>
              </w:tabs>
              <w:snapToGrid w:val="0"/>
              <w:spacing w:before="120" w:after="120"/>
              <w:jc w:val="left"/>
              <w:rPr>
                <w:rFonts w:eastAsia="Verdana" w:cs="Calibri"/>
                <w:color w:val="000000" w:themeColor="text1"/>
                <w:sz w:val="18"/>
                <w:szCs w:val="18"/>
                <w:lang w:val="fr-FR"/>
              </w:rPr>
            </w:pPr>
            <w:r w:rsidRPr="00857F1A">
              <w:rPr>
                <w:sz w:val="18"/>
                <w:szCs w:val="18"/>
                <w:lang w:val="fr-FR"/>
              </w:rPr>
              <w:t xml:space="preserve">90% des </w:t>
            </w:r>
            <w:r w:rsidR="00C171BD" w:rsidRPr="00857F1A">
              <w:rPr>
                <w:sz w:val="18"/>
                <w:szCs w:val="18"/>
                <w:lang w:val="fr-FR"/>
              </w:rPr>
              <w:t>M</w:t>
            </w:r>
            <w:r w:rsidRPr="00857F1A">
              <w:rPr>
                <w:sz w:val="18"/>
                <w:szCs w:val="18"/>
                <w:lang w:val="fr-FR"/>
              </w:rPr>
              <w:t>embres ont migré vers le SIO 2.0</w:t>
            </w:r>
          </w:p>
        </w:tc>
        <w:tc>
          <w:tcPr>
            <w:tcW w:w="1843" w:type="dxa"/>
            <w:vMerge/>
            <w:vAlign w:val="center"/>
          </w:tcPr>
          <w:p w14:paraId="6CE9457A" w14:textId="77777777" w:rsidR="00125FFB" w:rsidRPr="00857F1A" w:rsidRDefault="00125FFB" w:rsidP="00125FFB">
            <w:pPr>
              <w:tabs>
                <w:tab w:val="clear" w:pos="1134"/>
              </w:tabs>
              <w:snapToGrid w:val="0"/>
              <w:spacing w:before="120" w:after="120"/>
              <w:rPr>
                <w:rFonts w:eastAsia="Verdana" w:cs="Verdana"/>
                <w:color w:val="000000" w:themeColor="text1"/>
                <w:sz w:val="18"/>
                <w:szCs w:val="18"/>
                <w:lang w:val="fr-FR" w:eastAsia="zh-TW"/>
              </w:rPr>
            </w:pPr>
          </w:p>
        </w:tc>
      </w:tr>
      <w:tr w:rsidR="00125FFB" w:rsidRPr="005E5124" w14:paraId="7556BFC9" w14:textId="77777777" w:rsidTr="00C5689F">
        <w:trPr>
          <w:jc w:val="center"/>
        </w:trPr>
        <w:tc>
          <w:tcPr>
            <w:tcW w:w="1153" w:type="dxa"/>
            <w:vAlign w:val="center"/>
          </w:tcPr>
          <w:p w14:paraId="4FDEC015" w14:textId="77777777" w:rsidR="00125FFB" w:rsidRPr="00857F1A" w:rsidRDefault="00125FFB" w:rsidP="00125FFB">
            <w:pPr>
              <w:tabs>
                <w:tab w:val="clear" w:pos="1134"/>
              </w:tabs>
              <w:snapToGrid w:val="0"/>
              <w:spacing w:before="120" w:after="120"/>
              <w:jc w:val="center"/>
              <w:rPr>
                <w:rFonts w:eastAsia="Verdana" w:cs="Verdana"/>
                <w:color w:val="000000" w:themeColor="text1"/>
                <w:sz w:val="18"/>
                <w:szCs w:val="18"/>
              </w:rPr>
            </w:pPr>
            <w:r w:rsidRPr="00857F1A">
              <w:rPr>
                <w:sz w:val="18"/>
                <w:szCs w:val="18"/>
                <w:lang w:val="fr-FR"/>
              </w:rPr>
              <w:t>2033</w:t>
            </w:r>
          </w:p>
        </w:tc>
        <w:tc>
          <w:tcPr>
            <w:tcW w:w="1738" w:type="dxa"/>
            <w:vAlign w:val="center"/>
          </w:tcPr>
          <w:p w14:paraId="2F7BC0E5" w14:textId="77777777" w:rsidR="00125FFB" w:rsidRPr="00857F1A" w:rsidRDefault="00125FFB" w:rsidP="00125FFB">
            <w:pPr>
              <w:tabs>
                <w:tab w:val="clear" w:pos="1134"/>
              </w:tabs>
              <w:snapToGrid w:val="0"/>
              <w:spacing w:before="120" w:after="120"/>
              <w:jc w:val="left"/>
              <w:rPr>
                <w:rFonts w:eastAsia="Verdana" w:cs="Verdana"/>
                <w:color w:val="000000" w:themeColor="text1"/>
                <w:sz w:val="18"/>
                <w:szCs w:val="18"/>
                <w:lang w:eastAsia="zh-TW"/>
              </w:rPr>
            </w:pPr>
          </w:p>
        </w:tc>
        <w:tc>
          <w:tcPr>
            <w:tcW w:w="1618" w:type="dxa"/>
            <w:vAlign w:val="center"/>
          </w:tcPr>
          <w:p w14:paraId="39A3CDCF" w14:textId="77777777" w:rsidR="00125FFB" w:rsidRPr="00857F1A" w:rsidRDefault="00125FFB" w:rsidP="00125FFB">
            <w:pPr>
              <w:tabs>
                <w:tab w:val="clear" w:pos="1134"/>
              </w:tabs>
              <w:snapToGrid w:val="0"/>
              <w:spacing w:before="120" w:after="120"/>
              <w:jc w:val="left"/>
              <w:rPr>
                <w:rFonts w:eastAsia="Verdana" w:cs="Verdana"/>
                <w:color w:val="000000" w:themeColor="text1"/>
                <w:sz w:val="18"/>
                <w:szCs w:val="18"/>
                <w:lang w:eastAsia="zh-TW"/>
              </w:rPr>
            </w:pPr>
          </w:p>
        </w:tc>
        <w:tc>
          <w:tcPr>
            <w:tcW w:w="1723" w:type="dxa"/>
            <w:vAlign w:val="center"/>
          </w:tcPr>
          <w:p w14:paraId="5C1B5604" w14:textId="77777777" w:rsidR="00125FFB" w:rsidRPr="00857F1A" w:rsidRDefault="00125FFB" w:rsidP="00125FFB">
            <w:pPr>
              <w:tabs>
                <w:tab w:val="clear" w:pos="1134"/>
              </w:tabs>
              <w:snapToGrid w:val="0"/>
              <w:spacing w:before="120" w:after="120"/>
              <w:jc w:val="left"/>
              <w:rPr>
                <w:rFonts w:eastAsia="Verdana" w:cs="Verdana"/>
                <w:color w:val="000000" w:themeColor="text1"/>
                <w:sz w:val="18"/>
                <w:szCs w:val="18"/>
                <w:lang w:eastAsia="zh-TW"/>
              </w:rPr>
            </w:pPr>
          </w:p>
        </w:tc>
        <w:tc>
          <w:tcPr>
            <w:tcW w:w="1985" w:type="dxa"/>
            <w:vAlign w:val="center"/>
          </w:tcPr>
          <w:p w14:paraId="2EAF4E52" w14:textId="6D487D4D" w:rsidR="00125FFB" w:rsidRPr="00857F1A" w:rsidRDefault="00125FFB" w:rsidP="002949B7">
            <w:pPr>
              <w:tabs>
                <w:tab w:val="clear" w:pos="1134"/>
              </w:tabs>
              <w:snapToGrid w:val="0"/>
              <w:spacing w:before="120" w:after="120"/>
              <w:jc w:val="left"/>
              <w:rPr>
                <w:rFonts w:eastAsia="Verdana" w:cs="Calibri"/>
                <w:color w:val="000000" w:themeColor="text1"/>
                <w:sz w:val="18"/>
                <w:szCs w:val="18"/>
                <w:lang w:val="fr-FR"/>
              </w:rPr>
            </w:pPr>
            <w:r w:rsidRPr="00857F1A">
              <w:rPr>
                <w:sz w:val="18"/>
                <w:szCs w:val="18"/>
                <w:lang w:val="fr-FR"/>
              </w:rPr>
              <w:t>Arrêt de l</w:t>
            </w:r>
            <w:r w:rsidR="00644522" w:rsidRPr="00857F1A">
              <w:rPr>
                <w:sz w:val="18"/>
                <w:szCs w:val="18"/>
                <w:lang w:val="fr-FR"/>
              </w:rPr>
              <w:t>’</w:t>
            </w:r>
            <w:r w:rsidRPr="00857F1A">
              <w:rPr>
                <w:sz w:val="18"/>
                <w:szCs w:val="18"/>
                <w:lang w:val="fr-FR"/>
              </w:rPr>
              <w:t>infrastructure de transition et de la transmission du SMT</w:t>
            </w:r>
          </w:p>
        </w:tc>
        <w:tc>
          <w:tcPr>
            <w:tcW w:w="1843" w:type="dxa"/>
            <w:vMerge/>
            <w:vAlign w:val="center"/>
          </w:tcPr>
          <w:p w14:paraId="165C7DE7" w14:textId="77777777" w:rsidR="00125FFB" w:rsidRPr="00857F1A" w:rsidRDefault="00125FFB" w:rsidP="00125FFB">
            <w:pPr>
              <w:tabs>
                <w:tab w:val="clear" w:pos="1134"/>
              </w:tabs>
              <w:snapToGrid w:val="0"/>
              <w:spacing w:before="120" w:after="120"/>
              <w:jc w:val="left"/>
              <w:rPr>
                <w:rFonts w:eastAsia="Verdana" w:cs="Verdana"/>
                <w:color w:val="000000" w:themeColor="text1"/>
                <w:sz w:val="18"/>
                <w:szCs w:val="18"/>
                <w:lang w:val="fr-FR" w:eastAsia="zh-TW"/>
              </w:rPr>
            </w:pPr>
          </w:p>
        </w:tc>
      </w:tr>
    </w:tbl>
    <w:p w14:paraId="1C087D0E" w14:textId="77777777" w:rsidR="00125FFB" w:rsidRPr="00813309" w:rsidRDefault="00125FFB" w:rsidP="00F73B44">
      <w:pPr>
        <w:keepNext/>
        <w:keepLines/>
        <w:spacing w:before="480" w:after="240"/>
        <w:jc w:val="left"/>
        <w:outlineLvl w:val="2"/>
        <w:rPr>
          <w:rFonts w:eastAsia="Verdana" w:cs="Verdana"/>
          <w:b/>
          <w:bCs/>
          <w:lang w:val="fr-FR"/>
        </w:rPr>
      </w:pPr>
      <w:r>
        <w:rPr>
          <w:b/>
          <w:bCs/>
          <w:lang w:val="fr-FR"/>
        </w:rPr>
        <w:t>Projets</w:t>
      </w:r>
    </w:p>
    <w:p w14:paraId="0CB23F75" w14:textId="2CE7A8F6" w:rsidR="00125FFB" w:rsidRPr="00813309" w:rsidRDefault="00125FFB" w:rsidP="002949B7">
      <w:pPr>
        <w:keepNext/>
        <w:keepLines/>
        <w:tabs>
          <w:tab w:val="clear" w:pos="1134"/>
        </w:tabs>
        <w:spacing w:before="240"/>
        <w:jc w:val="left"/>
        <w:rPr>
          <w:lang w:val="fr-FR"/>
        </w:rPr>
      </w:pPr>
      <w:r>
        <w:rPr>
          <w:lang w:val="fr-FR"/>
        </w:rPr>
        <w:t>Les projets de démonstration du SIO 2.0 ont été mis en place pour valider les principes qui sous-tendent le cadre technique du Système et fournir des informations pour le développement de l</w:t>
      </w:r>
      <w:r w:rsidR="00644522">
        <w:rPr>
          <w:lang w:val="fr-FR"/>
        </w:rPr>
        <w:t>’</w:t>
      </w:r>
      <w:r>
        <w:rPr>
          <w:lang w:val="fr-FR"/>
        </w:rPr>
        <w:t>architecture du SIO 2.0. Les objectifs ont été atteints avec succès lors de l</w:t>
      </w:r>
      <w:r w:rsidR="00644522">
        <w:rPr>
          <w:lang w:val="fr-FR"/>
        </w:rPr>
        <w:t>’</w:t>
      </w:r>
      <w:r>
        <w:rPr>
          <w:lang w:val="fr-FR"/>
        </w:rPr>
        <w:t>atelier sur les projets de démonstration du SIO 2.0 en septembre 2021, et</w:t>
      </w:r>
      <w:r w:rsidR="00B50BF5">
        <w:rPr>
          <w:lang w:val="fr-FR"/>
        </w:rPr>
        <w:t>,</w:t>
      </w:r>
      <w:r>
        <w:rPr>
          <w:lang w:val="fr-FR"/>
        </w:rPr>
        <w:t xml:space="preserve"> avec le rapport final figurant dans le document </w:t>
      </w:r>
      <w:r w:rsidR="007E222D">
        <w:fldChar w:fldCharType="begin"/>
      </w:r>
      <w:r w:rsidR="007E222D" w:rsidRPr="005E5124">
        <w:rPr>
          <w:lang w:val="fr-FR"/>
          <w:rPrChange w:id="58" w:author="Fleur Gellé" w:date="2022-11-07T13:58:00Z">
            <w:rPr/>
          </w:rPrChange>
        </w:rPr>
        <w:instrText xml:space="preserve"> HYPERLINK "https://meetings.wmo.int/INFCOM-2/InformationDocuments/Forms/AllItems.aspx" </w:instrText>
      </w:r>
      <w:r w:rsidR="007E222D">
        <w:fldChar w:fldCharType="separate"/>
      </w:r>
      <w:r w:rsidR="00B50BF5" w:rsidRPr="00813309">
        <w:rPr>
          <w:rStyle w:val="Hyperlink"/>
          <w:lang w:val="fr-FR"/>
        </w:rPr>
        <w:t>INFCOM-2/INF</w:t>
      </w:r>
      <w:r w:rsidR="00C562E8">
        <w:rPr>
          <w:rStyle w:val="Hyperlink"/>
          <w:lang w:val="en-CH"/>
        </w:rPr>
        <w:t xml:space="preserve"> </w:t>
      </w:r>
      <w:r w:rsidR="00B50BF5" w:rsidRPr="00813309">
        <w:rPr>
          <w:rStyle w:val="Hyperlink"/>
          <w:lang w:val="fr-FR"/>
        </w:rPr>
        <w:t>6.3.1(2)</w:t>
      </w:r>
      <w:r w:rsidR="007E222D">
        <w:rPr>
          <w:rStyle w:val="Hyperlink"/>
          <w:lang w:val="fr-FR"/>
        </w:rPr>
        <w:fldChar w:fldCharType="end"/>
      </w:r>
      <w:r>
        <w:rPr>
          <w:lang w:val="fr-FR"/>
        </w:rPr>
        <w:t xml:space="preserve">, ils peuvent être considérés comme </w:t>
      </w:r>
      <w:r w:rsidR="00C171BD">
        <w:rPr>
          <w:lang w:val="fr-FR"/>
        </w:rPr>
        <w:t>boucl</w:t>
      </w:r>
      <w:r>
        <w:rPr>
          <w:lang w:val="fr-FR"/>
        </w:rPr>
        <w:t xml:space="preserve">és </w:t>
      </w:r>
      <w:r w:rsidR="00B50BF5">
        <w:rPr>
          <w:lang w:val="fr-FR"/>
        </w:rPr>
        <w:t>pour ce qui es</w:t>
      </w:r>
      <w:r w:rsidR="00C171BD">
        <w:rPr>
          <w:lang w:val="fr-FR"/>
        </w:rPr>
        <w:t>t</w:t>
      </w:r>
      <w:r>
        <w:rPr>
          <w:lang w:val="fr-FR"/>
        </w:rPr>
        <w:t xml:space="preserve"> du SIO 2.0. </w:t>
      </w:r>
    </w:p>
    <w:p w14:paraId="2D3915EA" w14:textId="77777777" w:rsidR="00125FFB" w:rsidRPr="00813309" w:rsidRDefault="00125FFB" w:rsidP="00125FFB">
      <w:pPr>
        <w:tabs>
          <w:tab w:val="clear" w:pos="1134"/>
        </w:tabs>
        <w:spacing w:before="240"/>
        <w:jc w:val="left"/>
        <w:rPr>
          <w:lang w:val="fr-FR"/>
        </w:rPr>
      </w:pPr>
      <w:r>
        <w:rPr>
          <w:lang w:val="fr-FR"/>
        </w:rPr>
        <w:t xml:space="preserve">De nouveaux projets seront créés pour la phase pilote du SIO 2.0 à partir du dernier trimestre de 2022. </w:t>
      </w:r>
    </w:p>
    <w:p w14:paraId="020A8482" w14:textId="77777777" w:rsidR="00125FFB" w:rsidRPr="00813309" w:rsidRDefault="00125FFB" w:rsidP="00125FFB">
      <w:pPr>
        <w:tabs>
          <w:tab w:val="clear" w:pos="1134"/>
        </w:tabs>
        <w:spacing w:before="240"/>
        <w:jc w:val="left"/>
        <w:rPr>
          <w:lang w:val="fr-FR"/>
        </w:rPr>
      </w:pPr>
      <w:r>
        <w:rPr>
          <w:lang w:val="fr-FR"/>
        </w:rPr>
        <w:t xml:space="preserve">Les projets pilotes du SIO 2.0 couvriront toutes les composantes du SIO 2.0: </w:t>
      </w:r>
    </w:p>
    <w:p w14:paraId="688A222D" w14:textId="155132F1" w:rsidR="00125FFB" w:rsidRPr="00813309" w:rsidRDefault="005E5124" w:rsidP="005E5124">
      <w:pPr>
        <w:tabs>
          <w:tab w:val="clear" w:pos="1134"/>
        </w:tabs>
        <w:spacing w:before="240"/>
        <w:ind w:left="720" w:hanging="360"/>
        <w:jc w:val="left"/>
        <w:rPr>
          <w:lang w:val="fr-FR"/>
        </w:rPr>
      </w:pPr>
      <w:r w:rsidRPr="00813309">
        <w:rPr>
          <w:lang w:val="fr-FR"/>
        </w:rPr>
        <w:t>-</w:t>
      </w:r>
      <w:r w:rsidRPr="00813309">
        <w:rPr>
          <w:lang w:val="fr-FR"/>
        </w:rPr>
        <w:tab/>
      </w:r>
      <w:r w:rsidR="008A3A10">
        <w:rPr>
          <w:lang w:val="fr-FR"/>
        </w:rPr>
        <w:t xml:space="preserve">Infrastructure mondiale: </w:t>
      </w:r>
      <w:r w:rsidR="00495199" w:rsidRPr="00BC256A">
        <w:rPr>
          <w:lang w:val="fr-FR"/>
        </w:rPr>
        <w:t>cou</w:t>
      </w:r>
      <w:r w:rsidR="00BC256A" w:rsidRPr="00BC256A">
        <w:rPr>
          <w:lang w:val="fr-FR"/>
        </w:rPr>
        <w:t>r</w:t>
      </w:r>
      <w:r w:rsidR="00495199" w:rsidRPr="00BC256A">
        <w:rPr>
          <w:lang w:val="fr-FR"/>
        </w:rPr>
        <w:t>tie</w:t>
      </w:r>
      <w:r w:rsidR="008A3A10" w:rsidRPr="00BC256A">
        <w:rPr>
          <w:lang w:val="fr-FR"/>
        </w:rPr>
        <w:t xml:space="preserve">r mondial, </w:t>
      </w:r>
      <w:r w:rsidR="00495199" w:rsidRPr="00495199">
        <w:rPr>
          <w:lang w:val="fr-FR"/>
        </w:rPr>
        <w:t>cach</w:t>
      </w:r>
      <w:r w:rsidR="008A3A10" w:rsidRPr="00495199">
        <w:rPr>
          <w:lang w:val="fr-FR"/>
        </w:rPr>
        <w:t>e mondial,</w:t>
      </w:r>
      <w:r w:rsidR="008A3A10">
        <w:rPr>
          <w:lang w:val="fr-FR"/>
        </w:rPr>
        <w:t xml:space="preserve"> Catalogue mondial des données de recherche</w:t>
      </w:r>
      <w:r w:rsidR="00B50BF5">
        <w:rPr>
          <w:lang w:val="fr-FR"/>
        </w:rPr>
        <w:t>,</w:t>
      </w:r>
    </w:p>
    <w:p w14:paraId="164E05F9" w14:textId="035CAC78" w:rsidR="00125FFB" w:rsidRPr="00813309" w:rsidRDefault="005E5124" w:rsidP="005E5124">
      <w:pPr>
        <w:tabs>
          <w:tab w:val="clear" w:pos="1134"/>
        </w:tabs>
        <w:spacing w:before="240"/>
        <w:ind w:left="720" w:hanging="360"/>
        <w:jc w:val="left"/>
        <w:rPr>
          <w:lang w:val="fr-FR"/>
        </w:rPr>
      </w:pPr>
      <w:r w:rsidRPr="00813309">
        <w:rPr>
          <w:lang w:val="fr-FR"/>
        </w:rPr>
        <w:t>-</w:t>
      </w:r>
      <w:r w:rsidRPr="00813309">
        <w:rPr>
          <w:lang w:val="fr-FR"/>
        </w:rPr>
        <w:tab/>
      </w:r>
      <w:r w:rsidR="00125FFB">
        <w:rPr>
          <w:lang w:val="fr-FR"/>
        </w:rPr>
        <w:t>Centres nationaux et Centres de production ou de collecte de données (CPCD)</w:t>
      </w:r>
      <w:r w:rsidR="00B50BF5">
        <w:rPr>
          <w:lang w:val="fr-FR"/>
        </w:rPr>
        <w:t>,</w:t>
      </w:r>
    </w:p>
    <w:p w14:paraId="3EBF641A" w14:textId="77777777" w:rsidR="00FF4F91" w:rsidRDefault="005E5124" w:rsidP="005E5124">
      <w:pPr>
        <w:tabs>
          <w:tab w:val="clear" w:pos="1134"/>
        </w:tabs>
        <w:spacing w:before="240"/>
        <w:ind w:left="720" w:hanging="360"/>
        <w:jc w:val="left"/>
        <w:rPr>
          <w:ins w:id="59" w:author="Fleur Gellé" w:date="2022-11-07T13:59:00Z"/>
          <w:lang w:val="fr-FR"/>
        </w:rPr>
      </w:pPr>
      <w:r w:rsidRPr="00813309">
        <w:rPr>
          <w:lang w:val="fr-FR"/>
        </w:rPr>
        <w:t>-</w:t>
      </w:r>
      <w:r w:rsidRPr="00813309">
        <w:rPr>
          <w:lang w:val="fr-FR"/>
        </w:rPr>
        <w:tab/>
      </w:r>
      <w:r w:rsidR="008A3A10">
        <w:rPr>
          <w:lang w:val="fr-FR"/>
        </w:rPr>
        <w:t>Infrastructure de transition: passerelles SMT vers SIO2 et de SIO2 vers SMT</w:t>
      </w:r>
      <w:ins w:id="60" w:author="Fleur Gellé" w:date="2022-11-07T13:59:00Z">
        <w:r w:rsidR="00FF4F91">
          <w:rPr>
            <w:lang w:val="fr-FR"/>
          </w:rPr>
          <w:t>,</w:t>
        </w:r>
      </w:ins>
    </w:p>
    <w:p w14:paraId="06790161" w14:textId="01CB8F9D" w:rsidR="00FF4F91" w:rsidRDefault="00FF4F91" w:rsidP="005E5124">
      <w:pPr>
        <w:tabs>
          <w:tab w:val="clear" w:pos="1134"/>
        </w:tabs>
        <w:spacing w:before="240"/>
        <w:ind w:left="720" w:hanging="360"/>
        <w:jc w:val="left"/>
        <w:rPr>
          <w:ins w:id="61" w:author="Fleur Gellé" w:date="2022-11-07T14:00:00Z"/>
          <w:lang w:val="fr-FR"/>
        </w:rPr>
      </w:pPr>
      <w:ins w:id="62" w:author="Fleur Gellé" w:date="2022-11-07T13:59:00Z">
        <w:r>
          <w:rPr>
            <w:lang w:val="fr-FR"/>
          </w:rPr>
          <w:t>-</w:t>
        </w:r>
        <w:r>
          <w:rPr>
            <w:lang w:val="fr-FR"/>
          </w:rPr>
          <w:tab/>
        </w:r>
      </w:ins>
      <w:ins w:id="63" w:author="Fleur Gellé" w:date="2022-11-07T14:00:00Z">
        <w:r w:rsidR="001F759F">
          <w:rPr>
            <w:lang w:val="fr-FR"/>
          </w:rPr>
          <w:t xml:space="preserve">Mise à disposition d’un catalogue normalisé et unifié de données «fondamentales» et </w:t>
        </w:r>
      </w:ins>
      <w:ins w:id="64" w:author="Fleur Gellé" w:date="2022-11-07T14:01:00Z">
        <w:r w:rsidR="00895991">
          <w:rPr>
            <w:lang w:val="fr-FR"/>
          </w:rPr>
          <w:t xml:space="preserve">de données </w:t>
        </w:r>
      </w:ins>
      <w:ins w:id="65" w:author="Fleur Gellé" w:date="2022-11-07T14:00:00Z">
        <w:r w:rsidR="001F759F">
          <w:rPr>
            <w:lang w:val="fr-FR"/>
          </w:rPr>
          <w:t>«recommandé</w:t>
        </w:r>
      </w:ins>
      <w:ins w:id="66" w:author="Fleur Gellé" w:date="2022-11-07T14:01:00Z">
        <w:r w:rsidR="001F759F">
          <w:rPr>
            <w:lang w:val="fr-FR"/>
          </w:rPr>
          <w:t>es» de l’OMM</w:t>
        </w:r>
      </w:ins>
      <w:ins w:id="67" w:author="Fleur Gellé" w:date="2022-11-07T14:00:00Z">
        <w:r>
          <w:rPr>
            <w:lang w:val="fr-FR"/>
          </w:rPr>
          <w:t xml:space="preserve">, </w:t>
        </w:r>
        <w:r w:rsidRPr="009C3B17">
          <w:rPr>
            <w:i/>
            <w:iCs/>
            <w:lang w:val="fr-FR"/>
            <w:rPrChange w:id="68" w:author="Fleur Gellé" w:date="2022-11-07T14:03:00Z">
              <w:rPr>
                <w:lang w:val="fr-FR"/>
              </w:rPr>
            </w:rPrChange>
          </w:rPr>
          <w:t>[Hong Kong, Chine]</w:t>
        </w:r>
      </w:ins>
    </w:p>
    <w:p w14:paraId="4A47E1F8" w14:textId="0E426FE7" w:rsidR="00125FFB" w:rsidRPr="00813309" w:rsidRDefault="00FF4F91" w:rsidP="005E5124">
      <w:pPr>
        <w:tabs>
          <w:tab w:val="clear" w:pos="1134"/>
        </w:tabs>
        <w:spacing w:before="240"/>
        <w:ind w:left="720" w:hanging="360"/>
        <w:jc w:val="left"/>
        <w:rPr>
          <w:lang w:val="fr-FR"/>
        </w:rPr>
      </w:pPr>
      <w:ins w:id="69" w:author="Fleur Gellé" w:date="2022-11-07T14:00:00Z">
        <w:r>
          <w:rPr>
            <w:lang w:val="fr-FR"/>
          </w:rPr>
          <w:t>-</w:t>
        </w:r>
        <w:r>
          <w:rPr>
            <w:lang w:val="fr-FR"/>
          </w:rPr>
          <w:tab/>
        </w:r>
      </w:ins>
      <w:ins w:id="70" w:author="Fleur Gellé" w:date="2022-11-07T14:02:00Z">
        <w:r w:rsidR="008612FE">
          <w:rPr>
            <w:lang w:val="fr-FR"/>
          </w:rPr>
          <w:t xml:space="preserve">Élaboration </w:t>
        </w:r>
        <w:r w:rsidR="00C150AC">
          <w:rPr>
            <w:lang w:val="fr-FR"/>
          </w:rPr>
          <w:t xml:space="preserve">de méthodes </w:t>
        </w:r>
        <w:r w:rsidR="008612FE">
          <w:rPr>
            <w:lang w:val="fr-FR"/>
          </w:rPr>
          <w:t xml:space="preserve">de mise en cohérence avec le </w:t>
        </w:r>
      </w:ins>
      <w:ins w:id="71" w:author="Fleur Gellé" w:date="2022-11-07T14:03:00Z">
        <w:r w:rsidR="00BD0CD5">
          <w:rPr>
            <w:lang w:val="fr-FR"/>
          </w:rPr>
          <w:t>S</w:t>
        </w:r>
        <w:r w:rsidR="00BD0CD5" w:rsidRPr="00BD0CD5">
          <w:rPr>
            <w:lang w:val="fr-FR"/>
          </w:rPr>
          <w:t>ystème de gestion globale de l'information</w:t>
        </w:r>
        <w:r w:rsidR="00BD0CD5">
          <w:rPr>
            <w:lang w:val="fr-FR"/>
          </w:rPr>
          <w:t xml:space="preserve"> (SWIM) de l’OACI</w:t>
        </w:r>
      </w:ins>
      <w:r w:rsidR="008A3A10">
        <w:rPr>
          <w:lang w:val="fr-FR"/>
        </w:rPr>
        <w:t>.</w:t>
      </w:r>
      <w:ins w:id="72" w:author="Fleur Gellé" w:date="2022-11-07T14:00:00Z">
        <w:r>
          <w:rPr>
            <w:lang w:val="fr-FR"/>
          </w:rPr>
          <w:t xml:space="preserve"> </w:t>
        </w:r>
        <w:r w:rsidRPr="009C3B17">
          <w:rPr>
            <w:i/>
            <w:iCs/>
            <w:lang w:val="fr-FR"/>
            <w:rPrChange w:id="73" w:author="Fleur Gellé" w:date="2022-11-07T14:03:00Z">
              <w:rPr>
                <w:lang w:val="fr-FR"/>
              </w:rPr>
            </w:rPrChange>
          </w:rPr>
          <w:t>[Royaume-Uni]</w:t>
        </w:r>
      </w:ins>
    </w:p>
    <w:p w14:paraId="42B4CFFE" w14:textId="53628087" w:rsidR="00125FFB" w:rsidRPr="00813309" w:rsidRDefault="00125FFB" w:rsidP="00125FFB">
      <w:pPr>
        <w:tabs>
          <w:tab w:val="clear" w:pos="1134"/>
        </w:tabs>
        <w:spacing w:before="240"/>
        <w:jc w:val="left"/>
        <w:rPr>
          <w:lang w:val="fr-FR"/>
        </w:rPr>
      </w:pPr>
      <w:r>
        <w:rPr>
          <w:lang w:val="fr-FR"/>
        </w:rPr>
        <w:t>Les projets auront un an pour développer les fonctions opérationnelles demandées, et un exercice d</w:t>
      </w:r>
      <w:r w:rsidR="00644522">
        <w:rPr>
          <w:lang w:val="fr-FR"/>
        </w:rPr>
        <w:t>’</w:t>
      </w:r>
      <w:r>
        <w:rPr>
          <w:lang w:val="fr-FR"/>
        </w:rPr>
        <w:t>intégration sera effectué au cours du dernier trimestre 2023. Le Comité permanent des technologies et de la gestion de l</w:t>
      </w:r>
      <w:r w:rsidR="00644522">
        <w:rPr>
          <w:lang w:val="fr-FR"/>
        </w:rPr>
        <w:t>’</w:t>
      </w:r>
      <w:r>
        <w:rPr>
          <w:lang w:val="fr-FR"/>
        </w:rPr>
        <w:t>information (SC-IMT) rédigera un rapport final pour la phase pilote fin 2023, indiquant si les objectifs techniques prévus ont été atteints et si l</w:t>
      </w:r>
      <w:r w:rsidR="00644522">
        <w:rPr>
          <w:lang w:val="fr-FR"/>
        </w:rPr>
        <w:t>’</w:t>
      </w:r>
      <w:r>
        <w:rPr>
          <w:lang w:val="fr-FR"/>
        </w:rPr>
        <w:t>on est prêt pour la phase opérationnelle.</w:t>
      </w:r>
    </w:p>
    <w:p w14:paraId="2D9C2881" w14:textId="2C80B7CA" w:rsidR="00125FFB" w:rsidRPr="00813309" w:rsidRDefault="00125FFB" w:rsidP="00860C3C">
      <w:pPr>
        <w:tabs>
          <w:tab w:val="clear" w:pos="1134"/>
        </w:tabs>
        <w:spacing w:before="240" w:after="240"/>
        <w:jc w:val="left"/>
        <w:rPr>
          <w:rFonts w:eastAsia="Verdana" w:cs="Verdana"/>
          <w:lang w:val="fr-FR"/>
        </w:rPr>
      </w:pPr>
      <w:r>
        <w:rPr>
          <w:lang w:val="fr-FR"/>
        </w:rPr>
        <w:t>Le tableau suivant présente la liste des Membres ou des organisations part</w:t>
      </w:r>
      <w:r w:rsidR="00B50BF5">
        <w:rPr>
          <w:lang w:val="fr-FR"/>
        </w:rPr>
        <w:t>icipant</w:t>
      </w:r>
      <w:r>
        <w:rPr>
          <w:lang w:val="fr-FR"/>
        </w:rPr>
        <w:t xml:space="preserve">es fournissant un projet pilote pour la phase initiale du SIO 2.0. </w:t>
      </w:r>
    </w:p>
    <w:tbl>
      <w:tblPr>
        <w:tblStyle w:val="TableGrid"/>
        <w:tblW w:w="5000" w:type="pct"/>
        <w:tblLayout w:type="fixed"/>
        <w:tblLook w:val="04A0" w:firstRow="1" w:lastRow="0" w:firstColumn="1" w:lastColumn="0" w:noHBand="0" w:noVBand="1"/>
      </w:tblPr>
      <w:tblGrid>
        <w:gridCol w:w="2899"/>
        <w:gridCol w:w="1395"/>
        <w:gridCol w:w="1447"/>
        <w:gridCol w:w="2334"/>
        <w:gridCol w:w="851"/>
        <w:gridCol w:w="703"/>
      </w:tblGrid>
      <w:tr w:rsidR="00125FFB" w:rsidRPr="00334902" w14:paraId="0B423E48" w14:textId="77777777" w:rsidTr="0092604A">
        <w:trPr>
          <w:trHeight w:val="227"/>
        </w:trPr>
        <w:tc>
          <w:tcPr>
            <w:tcW w:w="1505" w:type="pct"/>
            <w:shd w:val="clear" w:color="auto" w:fill="EEECE1" w:themeFill="background2"/>
            <w:noWrap/>
            <w:vAlign w:val="center"/>
          </w:tcPr>
          <w:p w14:paraId="5ACA9F8C" w14:textId="77777777" w:rsidR="00125FFB" w:rsidRPr="00334902" w:rsidRDefault="00125FFB" w:rsidP="002949B7">
            <w:pPr>
              <w:tabs>
                <w:tab w:val="clear" w:pos="1134"/>
              </w:tabs>
              <w:snapToGrid w:val="0"/>
              <w:spacing w:before="40" w:after="40"/>
              <w:jc w:val="center"/>
              <w:rPr>
                <w:rFonts w:eastAsia="Verdana" w:cs="Verdana"/>
              </w:rPr>
            </w:pPr>
            <w:r w:rsidRPr="00334902">
              <w:rPr>
                <w:lang w:val="fr-FR"/>
              </w:rPr>
              <w:lastRenderedPageBreak/>
              <w:t>Membre ou organisation participante</w:t>
            </w:r>
          </w:p>
        </w:tc>
        <w:tc>
          <w:tcPr>
            <w:tcW w:w="724" w:type="pct"/>
            <w:shd w:val="clear" w:color="auto" w:fill="EEECE1" w:themeFill="background2"/>
            <w:noWrap/>
            <w:vAlign w:val="center"/>
          </w:tcPr>
          <w:p w14:paraId="2A57B107" w14:textId="73D32D6E" w:rsidR="00125FFB" w:rsidRPr="00334902" w:rsidRDefault="00125FFB" w:rsidP="002949B7">
            <w:pPr>
              <w:tabs>
                <w:tab w:val="clear" w:pos="1134"/>
              </w:tabs>
              <w:snapToGrid w:val="0"/>
              <w:spacing w:before="40" w:after="40"/>
              <w:jc w:val="center"/>
              <w:rPr>
                <w:rFonts w:eastAsia="Verdana" w:cs="Verdana"/>
              </w:rPr>
            </w:pPr>
            <w:r w:rsidRPr="00334902">
              <w:rPr>
                <w:lang w:val="fr-FR"/>
              </w:rPr>
              <w:t xml:space="preserve">Cache </w:t>
            </w:r>
            <w:r w:rsidR="00863792" w:rsidRPr="00334902">
              <w:rPr>
                <w:lang w:val="fr-FR"/>
              </w:rPr>
              <w:t>mondi</w:t>
            </w:r>
            <w:r w:rsidRPr="00334902">
              <w:rPr>
                <w:lang w:val="fr-FR"/>
              </w:rPr>
              <w:t>al</w:t>
            </w:r>
          </w:p>
        </w:tc>
        <w:tc>
          <w:tcPr>
            <w:tcW w:w="751" w:type="pct"/>
            <w:shd w:val="clear" w:color="auto" w:fill="EEECE1" w:themeFill="background2"/>
            <w:noWrap/>
            <w:vAlign w:val="center"/>
          </w:tcPr>
          <w:p w14:paraId="012F13FE" w14:textId="5EDAE625" w:rsidR="00125FFB" w:rsidRPr="00334902" w:rsidRDefault="00495199" w:rsidP="002949B7">
            <w:pPr>
              <w:tabs>
                <w:tab w:val="clear" w:pos="1134"/>
              </w:tabs>
              <w:snapToGrid w:val="0"/>
              <w:spacing w:before="40" w:after="40"/>
              <w:jc w:val="center"/>
              <w:rPr>
                <w:rFonts w:eastAsia="Verdana" w:cs="Verdana"/>
              </w:rPr>
            </w:pPr>
            <w:r w:rsidRPr="00334902">
              <w:rPr>
                <w:lang w:val="fr-FR"/>
              </w:rPr>
              <w:t>Courtie</w:t>
            </w:r>
            <w:r w:rsidR="00125FFB" w:rsidRPr="00334902">
              <w:rPr>
                <w:lang w:val="fr-FR"/>
              </w:rPr>
              <w:t>r mondial</w:t>
            </w:r>
          </w:p>
        </w:tc>
        <w:tc>
          <w:tcPr>
            <w:tcW w:w="1212" w:type="pct"/>
            <w:shd w:val="clear" w:color="auto" w:fill="EEECE1" w:themeFill="background2"/>
            <w:noWrap/>
            <w:vAlign w:val="center"/>
          </w:tcPr>
          <w:p w14:paraId="061E9E77" w14:textId="77777777" w:rsidR="00125FFB" w:rsidRPr="00334902" w:rsidRDefault="00125FFB" w:rsidP="002949B7">
            <w:pPr>
              <w:tabs>
                <w:tab w:val="clear" w:pos="1134"/>
              </w:tabs>
              <w:snapToGrid w:val="0"/>
              <w:spacing w:before="40" w:after="40"/>
              <w:jc w:val="center"/>
              <w:rPr>
                <w:rFonts w:eastAsia="Verdana" w:cs="Verdana"/>
                <w:lang w:val="fr-FR"/>
              </w:rPr>
            </w:pPr>
            <w:r w:rsidRPr="00334902">
              <w:rPr>
                <w:lang w:val="fr-FR"/>
              </w:rPr>
              <w:t>Catalogue mondial de données de recherche</w:t>
            </w:r>
          </w:p>
        </w:tc>
        <w:tc>
          <w:tcPr>
            <w:tcW w:w="442" w:type="pct"/>
            <w:shd w:val="clear" w:color="auto" w:fill="EEECE1" w:themeFill="background2"/>
            <w:noWrap/>
            <w:vAlign w:val="center"/>
          </w:tcPr>
          <w:p w14:paraId="5FB1EEA1" w14:textId="77777777" w:rsidR="00125FFB" w:rsidRPr="00334902" w:rsidRDefault="00125FFB" w:rsidP="002949B7">
            <w:pPr>
              <w:tabs>
                <w:tab w:val="clear" w:pos="1134"/>
              </w:tabs>
              <w:snapToGrid w:val="0"/>
              <w:spacing w:before="40" w:after="40"/>
              <w:jc w:val="center"/>
              <w:rPr>
                <w:rFonts w:eastAsia="Verdana" w:cs="Verdana"/>
              </w:rPr>
            </w:pPr>
            <w:r w:rsidRPr="00334902">
              <w:rPr>
                <w:lang w:val="fr-FR"/>
              </w:rPr>
              <w:t>CPCD</w:t>
            </w:r>
          </w:p>
        </w:tc>
        <w:tc>
          <w:tcPr>
            <w:tcW w:w="365" w:type="pct"/>
            <w:shd w:val="clear" w:color="auto" w:fill="EEECE1" w:themeFill="background2"/>
            <w:noWrap/>
            <w:vAlign w:val="center"/>
          </w:tcPr>
          <w:p w14:paraId="481C930D" w14:textId="77777777" w:rsidR="00125FFB" w:rsidRPr="00334902" w:rsidRDefault="00125FFB" w:rsidP="002949B7">
            <w:pPr>
              <w:tabs>
                <w:tab w:val="clear" w:pos="1134"/>
              </w:tabs>
              <w:snapToGrid w:val="0"/>
              <w:spacing w:before="40" w:after="40"/>
              <w:jc w:val="center"/>
              <w:rPr>
                <w:rFonts w:eastAsia="Verdana" w:cs="Verdana"/>
              </w:rPr>
            </w:pPr>
            <w:r w:rsidRPr="00334902">
              <w:rPr>
                <w:lang w:val="fr-FR"/>
              </w:rPr>
              <w:t>CN</w:t>
            </w:r>
          </w:p>
        </w:tc>
      </w:tr>
      <w:tr w:rsidR="00125FFB" w:rsidRPr="00334902" w14:paraId="7D55C07F" w14:textId="77777777" w:rsidTr="0092604A">
        <w:trPr>
          <w:trHeight w:val="493"/>
        </w:trPr>
        <w:tc>
          <w:tcPr>
            <w:tcW w:w="1505" w:type="pct"/>
            <w:noWrap/>
            <w:vAlign w:val="center"/>
          </w:tcPr>
          <w:p w14:paraId="075BFA7F" w14:textId="77777777" w:rsidR="00125FFB" w:rsidRPr="00334902" w:rsidRDefault="00125FFB" w:rsidP="002949B7">
            <w:pPr>
              <w:tabs>
                <w:tab w:val="clear" w:pos="1134"/>
              </w:tabs>
              <w:spacing w:before="40" w:after="40"/>
              <w:jc w:val="center"/>
              <w:rPr>
                <w:rFonts w:eastAsia="Verdana" w:cs="Verdana"/>
                <w:color w:val="000000" w:themeColor="text1"/>
              </w:rPr>
            </w:pPr>
            <w:r w:rsidRPr="00334902">
              <w:rPr>
                <w:lang w:val="fr-FR"/>
              </w:rPr>
              <w:t>Algérie</w:t>
            </w:r>
          </w:p>
        </w:tc>
        <w:tc>
          <w:tcPr>
            <w:tcW w:w="724" w:type="pct"/>
            <w:noWrap/>
            <w:vAlign w:val="center"/>
          </w:tcPr>
          <w:p w14:paraId="6EA57F4C" w14:textId="77777777" w:rsidR="00125FFB" w:rsidRPr="00334902" w:rsidRDefault="00125FFB" w:rsidP="002949B7">
            <w:pPr>
              <w:tabs>
                <w:tab w:val="clear" w:pos="1134"/>
              </w:tabs>
              <w:spacing w:before="40" w:after="40"/>
              <w:jc w:val="center"/>
              <w:rPr>
                <w:rFonts w:eastAsia="Verdana" w:cs="Verdana"/>
                <w:color w:val="000000" w:themeColor="text1"/>
                <w:lang w:eastAsia="zh-TW"/>
              </w:rPr>
            </w:pPr>
          </w:p>
        </w:tc>
        <w:tc>
          <w:tcPr>
            <w:tcW w:w="751" w:type="pct"/>
            <w:noWrap/>
            <w:vAlign w:val="center"/>
          </w:tcPr>
          <w:p w14:paraId="5E118A68" w14:textId="77777777" w:rsidR="00125FFB" w:rsidRPr="00334902" w:rsidRDefault="00125FFB" w:rsidP="002949B7">
            <w:pPr>
              <w:tabs>
                <w:tab w:val="clear" w:pos="1134"/>
              </w:tabs>
              <w:spacing w:before="40" w:after="40"/>
              <w:jc w:val="center"/>
              <w:rPr>
                <w:rFonts w:eastAsia="Verdana" w:cs="Verdana"/>
                <w:color w:val="000000" w:themeColor="text1"/>
                <w:lang w:eastAsia="zh-TW"/>
              </w:rPr>
            </w:pPr>
          </w:p>
        </w:tc>
        <w:tc>
          <w:tcPr>
            <w:tcW w:w="1212" w:type="pct"/>
            <w:noWrap/>
            <w:vAlign w:val="center"/>
          </w:tcPr>
          <w:p w14:paraId="61F7A51A" w14:textId="77777777" w:rsidR="00125FFB" w:rsidRPr="00334902" w:rsidRDefault="00125FFB" w:rsidP="002949B7">
            <w:pPr>
              <w:tabs>
                <w:tab w:val="clear" w:pos="1134"/>
              </w:tabs>
              <w:spacing w:before="40" w:after="40"/>
              <w:jc w:val="center"/>
              <w:rPr>
                <w:rFonts w:eastAsia="Verdana" w:cs="Verdana"/>
                <w:color w:val="000000" w:themeColor="text1"/>
                <w:lang w:eastAsia="zh-TW"/>
              </w:rPr>
            </w:pPr>
          </w:p>
        </w:tc>
        <w:tc>
          <w:tcPr>
            <w:tcW w:w="442" w:type="pct"/>
            <w:noWrap/>
            <w:vAlign w:val="center"/>
          </w:tcPr>
          <w:p w14:paraId="7485B0CE" w14:textId="77777777" w:rsidR="00125FFB" w:rsidRPr="00334902" w:rsidRDefault="00125FFB" w:rsidP="002949B7">
            <w:pPr>
              <w:tabs>
                <w:tab w:val="clear" w:pos="1134"/>
              </w:tabs>
              <w:spacing w:before="40" w:after="40"/>
              <w:jc w:val="center"/>
              <w:rPr>
                <w:rFonts w:eastAsia="Verdana" w:cs="Verdana"/>
                <w:color w:val="000000" w:themeColor="text1"/>
                <w:lang w:eastAsia="zh-TW"/>
              </w:rPr>
            </w:pPr>
          </w:p>
        </w:tc>
        <w:tc>
          <w:tcPr>
            <w:tcW w:w="365" w:type="pct"/>
            <w:noWrap/>
            <w:vAlign w:val="center"/>
          </w:tcPr>
          <w:p w14:paraId="47DCD149" w14:textId="77777777" w:rsidR="00125FFB" w:rsidRPr="00334902" w:rsidRDefault="00125FFB" w:rsidP="002949B7">
            <w:pPr>
              <w:tabs>
                <w:tab w:val="clear" w:pos="1134"/>
              </w:tabs>
              <w:spacing w:before="40" w:after="40"/>
              <w:jc w:val="center"/>
              <w:rPr>
                <w:rFonts w:eastAsia="Verdana" w:cs="Verdana"/>
                <w:color w:val="000000" w:themeColor="text1"/>
              </w:rPr>
            </w:pPr>
            <w:r w:rsidRPr="00334902">
              <w:rPr>
                <w:lang w:val="fr-FR"/>
              </w:rPr>
              <w:t>x</w:t>
            </w:r>
          </w:p>
        </w:tc>
      </w:tr>
      <w:tr w:rsidR="00125FFB" w:rsidRPr="00334902" w14:paraId="45060492" w14:textId="77777777" w:rsidTr="0092604A">
        <w:trPr>
          <w:trHeight w:val="493"/>
        </w:trPr>
        <w:tc>
          <w:tcPr>
            <w:tcW w:w="1505" w:type="pct"/>
            <w:noWrap/>
            <w:vAlign w:val="center"/>
          </w:tcPr>
          <w:p w14:paraId="5DC6C651" w14:textId="77777777" w:rsidR="00125FFB" w:rsidRPr="00334902" w:rsidRDefault="00125FFB" w:rsidP="002949B7">
            <w:pPr>
              <w:tabs>
                <w:tab w:val="clear" w:pos="1134"/>
              </w:tabs>
              <w:spacing w:before="40" w:after="40"/>
              <w:jc w:val="center"/>
              <w:rPr>
                <w:rFonts w:eastAsia="Verdana" w:cs="Verdana"/>
                <w:color w:val="000000" w:themeColor="text1"/>
              </w:rPr>
            </w:pPr>
            <w:r w:rsidRPr="00334902">
              <w:rPr>
                <w:lang w:val="fr-FR"/>
              </w:rPr>
              <w:t>Argentine</w:t>
            </w:r>
          </w:p>
        </w:tc>
        <w:tc>
          <w:tcPr>
            <w:tcW w:w="724" w:type="pct"/>
            <w:noWrap/>
            <w:vAlign w:val="center"/>
          </w:tcPr>
          <w:p w14:paraId="2DB2E6C5" w14:textId="77777777" w:rsidR="00125FFB" w:rsidRPr="00334902" w:rsidRDefault="00125FFB" w:rsidP="002949B7">
            <w:pPr>
              <w:tabs>
                <w:tab w:val="clear" w:pos="1134"/>
              </w:tabs>
              <w:spacing w:before="40" w:after="40"/>
              <w:jc w:val="center"/>
              <w:rPr>
                <w:rFonts w:eastAsia="Verdana" w:cs="Verdana"/>
                <w:color w:val="000000" w:themeColor="text1"/>
                <w:lang w:eastAsia="zh-TW"/>
              </w:rPr>
            </w:pPr>
          </w:p>
        </w:tc>
        <w:tc>
          <w:tcPr>
            <w:tcW w:w="751" w:type="pct"/>
            <w:noWrap/>
            <w:vAlign w:val="center"/>
          </w:tcPr>
          <w:p w14:paraId="434BE922" w14:textId="77777777" w:rsidR="00125FFB" w:rsidRPr="00334902" w:rsidRDefault="00125FFB" w:rsidP="002949B7">
            <w:pPr>
              <w:tabs>
                <w:tab w:val="clear" w:pos="1134"/>
              </w:tabs>
              <w:spacing w:before="40" w:after="40"/>
              <w:jc w:val="center"/>
              <w:rPr>
                <w:rFonts w:eastAsia="Verdana" w:cs="Verdana"/>
                <w:color w:val="000000" w:themeColor="text1"/>
                <w:lang w:eastAsia="zh-TW"/>
              </w:rPr>
            </w:pPr>
          </w:p>
        </w:tc>
        <w:tc>
          <w:tcPr>
            <w:tcW w:w="1212" w:type="pct"/>
            <w:noWrap/>
            <w:vAlign w:val="center"/>
          </w:tcPr>
          <w:p w14:paraId="523BA7D3" w14:textId="77777777" w:rsidR="00125FFB" w:rsidRPr="00334902" w:rsidRDefault="00125FFB" w:rsidP="002949B7">
            <w:pPr>
              <w:tabs>
                <w:tab w:val="clear" w:pos="1134"/>
              </w:tabs>
              <w:spacing w:before="40" w:after="40"/>
              <w:jc w:val="center"/>
              <w:rPr>
                <w:rFonts w:eastAsia="Verdana" w:cs="Verdana"/>
                <w:color w:val="000000" w:themeColor="text1"/>
                <w:lang w:eastAsia="zh-TW"/>
              </w:rPr>
            </w:pPr>
          </w:p>
        </w:tc>
        <w:tc>
          <w:tcPr>
            <w:tcW w:w="442" w:type="pct"/>
            <w:noWrap/>
            <w:vAlign w:val="center"/>
          </w:tcPr>
          <w:p w14:paraId="55A227C3" w14:textId="77777777" w:rsidR="00125FFB" w:rsidRPr="00334902" w:rsidRDefault="00125FFB" w:rsidP="002949B7">
            <w:pPr>
              <w:tabs>
                <w:tab w:val="clear" w:pos="1134"/>
              </w:tabs>
              <w:spacing w:before="40" w:after="40"/>
              <w:jc w:val="center"/>
              <w:rPr>
                <w:rFonts w:eastAsia="Verdana" w:cs="Verdana"/>
                <w:color w:val="000000" w:themeColor="text1"/>
                <w:lang w:eastAsia="zh-TW"/>
              </w:rPr>
            </w:pPr>
          </w:p>
        </w:tc>
        <w:tc>
          <w:tcPr>
            <w:tcW w:w="365" w:type="pct"/>
            <w:noWrap/>
            <w:vAlign w:val="center"/>
          </w:tcPr>
          <w:p w14:paraId="48DC4313" w14:textId="77777777" w:rsidR="00125FFB" w:rsidRPr="00334902" w:rsidRDefault="00125FFB" w:rsidP="002949B7">
            <w:pPr>
              <w:tabs>
                <w:tab w:val="clear" w:pos="1134"/>
              </w:tabs>
              <w:spacing w:before="40" w:after="40"/>
              <w:jc w:val="center"/>
              <w:rPr>
                <w:rFonts w:eastAsia="Verdana" w:cs="Verdana"/>
                <w:color w:val="000000" w:themeColor="text1"/>
              </w:rPr>
            </w:pPr>
            <w:r w:rsidRPr="00334902">
              <w:rPr>
                <w:lang w:val="fr-FR"/>
              </w:rPr>
              <w:t>x</w:t>
            </w:r>
          </w:p>
        </w:tc>
      </w:tr>
      <w:tr w:rsidR="00125FFB" w:rsidRPr="00334902" w14:paraId="4EC3D414" w14:textId="77777777" w:rsidTr="0092604A">
        <w:trPr>
          <w:trHeight w:val="493"/>
        </w:trPr>
        <w:tc>
          <w:tcPr>
            <w:tcW w:w="1505" w:type="pct"/>
            <w:noWrap/>
            <w:vAlign w:val="center"/>
          </w:tcPr>
          <w:p w14:paraId="12EA389F" w14:textId="77777777" w:rsidR="00125FFB" w:rsidRPr="00334902" w:rsidRDefault="00125FFB" w:rsidP="002949B7">
            <w:pPr>
              <w:tabs>
                <w:tab w:val="clear" w:pos="1134"/>
              </w:tabs>
              <w:spacing w:before="40" w:after="40"/>
              <w:jc w:val="center"/>
              <w:rPr>
                <w:rFonts w:eastAsia="Verdana" w:cs="Verdana"/>
                <w:color w:val="000000" w:themeColor="text1"/>
              </w:rPr>
            </w:pPr>
            <w:r w:rsidRPr="00334902">
              <w:rPr>
                <w:lang w:val="fr-FR"/>
              </w:rPr>
              <w:t>Australie</w:t>
            </w:r>
          </w:p>
        </w:tc>
        <w:tc>
          <w:tcPr>
            <w:tcW w:w="724" w:type="pct"/>
            <w:noWrap/>
            <w:vAlign w:val="center"/>
          </w:tcPr>
          <w:p w14:paraId="3E8AEE99" w14:textId="77777777" w:rsidR="00125FFB" w:rsidRPr="00334902" w:rsidRDefault="00125FFB" w:rsidP="002949B7">
            <w:pPr>
              <w:tabs>
                <w:tab w:val="clear" w:pos="1134"/>
              </w:tabs>
              <w:spacing w:before="40" w:after="40"/>
              <w:jc w:val="center"/>
              <w:rPr>
                <w:rFonts w:eastAsia="Verdana" w:cs="Verdana"/>
                <w:color w:val="000000" w:themeColor="text1"/>
              </w:rPr>
            </w:pPr>
            <w:r w:rsidRPr="00334902">
              <w:rPr>
                <w:lang w:val="fr-FR"/>
              </w:rPr>
              <w:t>x</w:t>
            </w:r>
          </w:p>
        </w:tc>
        <w:tc>
          <w:tcPr>
            <w:tcW w:w="751" w:type="pct"/>
            <w:noWrap/>
            <w:vAlign w:val="center"/>
          </w:tcPr>
          <w:p w14:paraId="72F03E51" w14:textId="77777777" w:rsidR="00125FFB" w:rsidRPr="00334902" w:rsidRDefault="00125FFB" w:rsidP="002949B7">
            <w:pPr>
              <w:tabs>
                <w:tab w:val="clear" w:pos="1134"/>
              </w:tabs>
              <w:spacing w:before="40" w:after="40"/>
              <w:jc w:val="center"/>
              <w:rPr>
                <w:rFonts w:eastAsia="Verdana" w:cs="Verdana"/>
                <w:color w:val="000000" w:themeColor="text1"/>
              </w:rPr>
            </w:pPr>
            <w:r w:rsidRPr="00334902">
              <w:rPr>
                <w:lang w:val="fr-FR"/>
              </w:rPr>
              <w:t>x</w:t>
            </w:r>
          </w:p>
        </w:tc>
        <w:tc>
          <w:tcPr>
            <w:tcW w:w="1212" w:type="pct"/>
            <w:noWrap/>
            <w:vAlign w:val="center"/>
          </w:tcPr>
          <w:p w14:paraId="0593A85C" w14:textId="77777777" w:rsidR="00125FFB" w:rsidRPr="00334902" w:rsidRDefault="00125FFB" w:rsidP="002949B7">
            <w:pPr>
              <w:tabs>
                <w:tab w:val="clear" w:pos="1134"/>
              </w:tabs>
              <w:spacing w:before="40" w:after="40"/>
              <w:jc w:val="center"/>
              <w:rPr>
                <w:rFonts w:eastAsia="Verdana" w:cs="Verdana"/>
                <w:color w:val="000000" w:themeColor="text1"/>
                <w:lang w:eastAsia="zh-TW"/>
              </w:rPr>
            </w:pPr>
          </w:p>
        </w:tc>
        <w:tc>
          <w:tcPr>
            <w:tcW w:w="442" w:type="pct"/>
            <w:noWrap/>
            <w:vAlign w:val="center"/>
          </w:tcPr>
          <w:p w14:paraId="0CAE7983" w14:textId="77777777" w:rsidR="00125FFB" w:rsidRPr="00334902" w:rsidRDefault="00125FFB" w:rsidP="002949B7">
            <w:pPr>
              <w:tabs>
                <w:tab w:val="clear" w:pos="1134"/>
              </w:tabs>
              <w:spacing w:before="40" w:after="40"/>
              <w:jc w:val="center"/>
              <w:rPr>
                <w:rFonts w:eastAsia="Verdana" w:cs="Verdana"/>
                <w:color w:val="000000" w:themeColor="text1"/>
                <w:lang w:eastAsia="zh-TW"/>
              </w:rPr>
            </w:pPr>
          </w:p>
        </w:tc>
        <w:tc>
          <w:tcPr>
            <w:tcW w:w="365" w:type="pct"/>
            <w:noWrap/>
            <w:vAlign w:val="center"/>
          </w:tcPr>
          <w:p w14:paraId="1C7850E3" w14:textId="77777777" w:rsidR="00125FFB" w:rsidRPr="00334902" w:rsidRDefault="00125FFB" w:rsidP="002949B7">
            <w:pPr>
              <w:tabs>
                <w:tab w:val="clear" w:pos="1134"/>
              </w:tabs>
              <w:spacing w:before="40" w:after="40"/>
              <w:jc w:val="center"/>
              <w:rPr>
                <w:rFonts w:eastAsia="Verdana" w:cs="Verdana"/>
                <w:color w:val="000000" w:themeColor="text1"/>
                <w:lang w:eastAsia="zh-TW"/>
              </w:rPr>
            </w:pPr>
          </w:p>
        </w:tc>
      </w:tr>
      <w:tr w:rsidR="00125FFB" w:rsidRPr="00334902" w14:paraId="4F93B8F6" w14:textId="77777777" w:rsidTr="0092604A">
        <w:trPr>
          <w:trHeight w:val="493"/>
        </w:trPr>
        <w:tc>
          <w:tcPr>
            <w:tcW w:w="1505" w:type="pct"/>
            <w:noWrap/>
            <w:vAlign w:val="center"/>
          </w:tcPr>
          <w:p w14:paraId="49ABE546" w14:textId="77777777" w:rsidR="00125FFB" w:rsidRPr="00334902" w:rsidRDefault="00125FFB" w:rsidP="002949B7">
            <w:pPr>
              <w:tabs>
                <w:tab w:val="clear" w:pos="1134"/>
              </w:tabs>
              <w:spacing w:before="40" w:after="40"/>
              <w:jc w:val="center"/>
              <w:rPr>
                <w:rFonts w:eastAsia="Verdana" w:cs="Verdana"/>
                <w:color w:val="000000" w:themeColor="text1"/>
              </w:rPr>
            </w:pPr>
            <w:r w:rsidRPr="00334902">
              <w:rPr>
                <w:lang w:val="fr-FR"/>
              </w:rPr>
              <w:t>Canada</w:t>
            </w:r>
          </w:p>
        </w:tc>
        <w:tc>
          <w:tcPr>
            <w:tcW w:w="724" w:type="pct"/>
            <w:noWrap/>
            <w:vAlign w:val="center"/>
          </w:tcPr>
          <w:p w14:paraId="62877862" w14:textId="77777777" w:rsidR="00125FFB" w:rsidRPr="00334902" w:rsidRDefault="00125FFB" w:rsidP="002949B7">
            <w:pPr>
              <w:tabs>
                <w:tab w:val="clear" w:pos="1134"/>
              </w:tabs>
              <w:spacing w:before="40" w:after="40"/>
              <w:jc w:val="center"/>
              <w:rPr>
                <w:rFonts w:eastAsia="Verdana" w:cs="Verdana"/>
                <w:color w:val="000000" w:themeColor="text1"/>
                <w:lang w:eastAsia="zh-TW"/>
              </w:rPr>
            </w:pPr>
          </w:p>
        </w:tc>
        <w:tc>
          <w:tcPr>
            <w:tcW w:w="751" w:type="pct"/>
            <w:noWrap/>
            <w:vAlign w:val="center"/>
          </w:tcPr>
          <w:p w14:paraId="02222C29" w14:textId="77777777" w:rsidR="00125FFB" w:rsidRPr="00334902" w:rsidRDefault="00125FFB" w:rsidP="002949B7">
            <w:pPr>
              <w:tabs>
                <w:tab w:val="clear" w:pos="1134"/>
              </w:tabs>
              <w:spacing w:before="40" w:after="40"/>
              <w:jc w:val="center"/>
              <w:rPr>
                <w:rFonts w:eastAsia="Verdana" w:cs="Verdana"/>
                <w:color w:val="000000" w:themeColor="text1"/>
                <w:lang w:eastAsia="zh-TW"/>
              </w:rPr>
            </w:pPr>
          </w:p>
        </w:tc>
        <w:tc>
          <w:tcPr>
            <w:tcW w:w="1212" w:type="pct"/>
            <w:noWrap/>
            <w:vAlign w:val="center"/>
          </w:tcPr>
          <w:p w14:paraId="7404CB3A" w14:textId="77777777" w:rsidR="00125FFB" w:rsidRPr="00334902" w:rsidRDefault="00125FFB" w:rsidP="002949B7">
            <w:pPr>
              <w:tabs>
                <w:tab w:val="clear" w:pos="1134"/>
              </w:tabs>
              <w:spacing w:before="40" w:after="40"/>
              <w:jc w:val="center"/>
              <w:rPr>
                <w:rFonts w:eastAsia="Verdana" w:cs="Verdana"/>
                <w:color w:val="000000" w:themeColor="text1"/>
              </w:rPr>
            </w:pPr>
            <w:r w:rsidRPr="00334902">
              <w:rPr>
                <w:lang w:val="fr-FR"/>
              </w:rPr>
              <w:t>x</w:t>
            </w:r>
          </w:p>
        </w:tc>
        <w:tc>
          <w:tcPr>
            <w:tcW w:w="442" w:type="pct"/>
            <w:noWrap/>
            <w:vAlign w:val="center"/>
          </w:tcPr>
          <w:p w14:paraId="76F561F6" w14:textId="77777777" w:rsidR="00125FFB" w:rsidRPr="00334902" w:rsidRDefault="00125FFB" w:rsidP="002949B7">
            <w:pPr>
              <w:tabs>
                <w:tab w:val="clear" w:pos="1134"/>
              </w:tabs>
              <w:spacing w:before="40" w:after="40"/>
              <w:jc w:val="center"/>
              <w:rPr>
                <w:rFonts w:eastAsia="Verdana" w:cs="Verdana"/>
                <w:color w:val="000000" w:themeColor="text1"/>
                <w:lang w:eastAsia="zh-TW"/>
              </w:rPr>
            </w:pPr>
          </w:p>
        </w:tc>
        <w:tc>
          <w:tcPr>
            <w:tcW w:w="365" w:type="pct"/>
            <w:noWrap/>
            <w:vAlign w:val="center"/>
          </w:tcPr>
          <w:p w14:paraId="3EBC0EE2" w14:textId="77777777" w:rsidR="00125FFB" w:rsidRPr="00334902" w:rsidRDefault="00125FFB" w:rsidP="002949B7">
            <w:pPr>
              <w:tabs>
                <w:tab w:val="clear" w:pos="1134"/>
              </w:tabs>
              <w:spacing w:before="40" w:after="40"/>
              <w:jc w:val="center"/>
              <w:rPr>
                <w:rFonts w:eastAsia="Verdana" w:cs="Verdana"/>
                <w:color w:val="000000" w:themeColor="text1"/>
              </w:rPr>
            </w:pPr>
            <w:r w:rsidRPr="00334902">
              <w:rPr>
                <w:lang w:val="fr-FR"/>
              </w:rPr>
              <w:t>x</w:t>
            </w:r>
          </w:p>
        </w:tc>
      </w:tr>
      <w:tr w:rsidR="00125FFB" w:rsidRPr="00334902" w14:paraId="7C992639" w14:textId="77777777" w:rsidTr="0092604A">
        <w:trPr>
          <w:trHeight w:val="493"/>
        </w:trPr>
        <w:tc>
          <w:tcPr>
            <w:tcW w:w="1505" w:type="pct"/>
            <w:noWrap/>
            <w:vAlign w:val="center"/>
          </w:tcPr>
          <w:p w14:paraId="712B8C6E" w14:textId="77777777" w:rsidR="00125FFB" w:rsidRPr="00334902" w:rsidRDefault="00125FFB" w:rsidP="002949B7">
            <w:pPr>
              <w:tabs>
                <w:tab w:val="clear" w:pos="1134"/>
              </w:tabs>
              <w:spacing w:before="40" w:after="40"/>
              <w:jc w:val="center"/>
              <w:rPr>
                <w:rFonts w:eastAsia="Verdana" w:cs="Verdana"/>
                <w:color w:val="000000" w:themeColor="text1"/>
              </w:rPr>
            </w:pPr>
            <w:r w:rsidRPr="00334902">
              <w:rPr>
                <w:lang w:val="fr-FR"/>
              </w:rPr>
              <w:t>Chine</w:t>
            </w:r>
          </w:p>
        </w:tc>
        <w:tc>
          <w:tcPr>
            <w:tcW w:w="724" w:type="pct"/>
            <w:noWrap/>
            <w:vAlign w:val="center"/>
          </w:tcPr>
          <w:p w14:paraId="2EB75AB6" w14:textId="77777777" w:rsidR="00125FFB" w:rsidRPr="00334902" w:rsidRDefault="00125FFB" w:rsidP="002949B7">
            <w:pPr>
              <w:tabs>
                <w:tab w:val="clear" w:pos="1134"/>
              </w:tabs>
              <w:spacing w:before="40" w:after="40"/>
              <w:jc w:val="center"/>
              <w:rPr>
                <w:rFonts w:eastAsia="Verdana" w:cs="Verdana"/>
                <w:color w:val="000000" w:themeColor="text1"/>
                <w:lang w:eastAsia="zh-TW"/>
              </w:rPr>
            </w:pPr>
          </w:p>
        </w:tc>
        <w:tc>
          <w:tcPr>
            <w:tcW w:w="751" w:type="pct"/>
            <w:noWrap/>
            <w:vAlign w:val="center"/>
          </w:tcPr>
          <w:p w14:paraId="4B1FD09B" w14:textId="77777777" w:rsidR="00125FFB" w:rsidRPr="00334902" w:rsidRDefault="00125FFB" w:rsidP="002949B7">
            <w:pPr>
              <w:tabs>
                <w:tab w:val="clear" w:pos="1134"/>
              </w:tabs>
              <w:spacing w:before="40" w:after="40"/>
              <w:jc w:val="center"/>
              <w:rPr>
                <w:rFonts w:eastAsia="Verdana" w:cs="Verdana"/>
                <w:color w:val="000000" w:themeColor="text1"/>
              </w:rPr>
            </w:pPr>
            <w:r w:rsidRPr="00334902">
              <w:rPr>
                <w:lang w:val="fr-FR"/>
              </w:rPr>
              <w:t>x</w:t>
            </w:r>
          </w:p>
        </w:tc>
        <w:tc>
          <w:tcPr>
            <w:tcW w:w="1212" w:type="pct"/>
            <w:noWrap/>
            <w:vAlign w:val="center"/>
          </w:tcPr>
          <w:p w14:paraId="1E92B802" w14:textId="77777777" w:rsidR="00125FFB" w:rsidRPr="00334902" w:rsidRDefault="00125FFB" w:rsidP="002949B7">
            <w:pPr>
              <w:tabs>
                <w:tab w:val="clear" w:pos="1134"/>
              </w:tabs>
              <w:spacing w:before="40" w:after="40"/>
              <w:jc w:val="center"/>
              <w:rPr>
                <w:rFonts w:eastAsia="Verdana" w:cs="Verdana"/>
                <w:color w:val="000000" w:themeColor="text1"/>
              </w:rPr>
            </w:pPr>
            <w:r w:rsidRPr="00334902">
              <w:rPr>
                <w:lang w:val="fr-FR"/>
              </w:rPr>
              <w:t>x</w:t>
            </w:r>
          </w:p>
        </w:tc>
        <w:tc>
          <w:tcPr>
            <w:tcW w:w="442" w:type="pct"/>
            <w:noWrap/>
            <w:vAlign w:val="center"/>
          </w:tcPr>
          <w:p w14:paraId="7DA9D534" w14:textId="77777777" w:rsidR="00125FFB" w:rsidRPr="00334902" w:rsidRDefault="00125FFB" w:rsidP="002949B7">
            <w:pPr>
              <w:tabs>
                <w:tab w:val="clear" w:pos="1134"/>
              </w:tabs>
              <w:spacing w:before="40" w:after="40"/>
              <w:jc w:val="center"/>
              <w:rPr>
                <w:rFonts w:eastAsia="Verdana" w:cs="Verdana"/>
                <w:color w:val="000000" w:themeColor="text1"/>
                <w:lang w:eastAsia="zh-TW"/>
              </w:rPr>
            </w:pPr>
          </w:p>
        </w:tc>
        <w:tc>
          <w:tcPr>
            <w:tcW w:w="365" w:type="pct"/>
            <w:noWrap/>
            <w:vAlign w:val="center"/>
          </w:tcPr>
          <w:p w14:paraId="776519BC" w14:textId="77777777" w:rsidR="00125FFB" w:rsidRPr="00334902" w:rsidRDefault="00125FFB" w:rsidP="002949B7">
            <w:pPr>
              <w:tabs>
                <w:tab w:val="clear" w:pos="1134"/>
              </w:tabs>
              <w:spacing w:before="40" w:after="40"/>
              <w:jc w:val="center"/>
              <w:rPr>
                <w:rFonts w:eastAsia="Verdana" w:cs="Verdana"/>
                <w:color w:val="000000" w:themeColor="text1"/>
                <w:lang w:eastAsia="zh-TW"/>
              </w:rPr>
            </w:pPr>
          </w:p>
        </w:tc>
      </w:tr>
      <w:tr w:rsidR="00125FFB" w:rsidRPr="00334902" w14:paraId="26EA2FF5" w14:textId="77777777" w:rsidTr="0092604A">
        <w:trPr>
          <w:trHeight w:val="493"/>
        </w:trPr>
        <w:tc>
          <w:tcPr>
            <w:tcW w:w="1505" w:type="pct"/>
            <w:noWrap/>
            <w:vAlign w:val="center"/>
          </w:tcPr>
          <w:p w14:paraId="1A5C4C53" w14:textId="77777777" w:rsidR="00125FFB" w:rsidRPr="00334902" w:rsidRDefault="00125FFB" w:rsidP="002949B7">
            <w:pPr>
              <w:tabs>
                <w:tab w:val="clear" w:pos="1134"/>
              </w:tabs>
              <w:spacing w:before="40" w:after="40"/>
              <w:jc w:val="center"/>
              <w:rPr>
                <w:rFonts w:eastAsia="Verdana" w:cs="Verdana"/>
                <w:color w:val="000000" w:themeColor="text1"/>
              </w:rPr>
            </w:pPr>
            <w:r w:rsidRPr="00334902">
              <w:rPr>
                <w:lang w:val="fr-FR"/>
              </w:rPr>
              <w:t>France</w:t>
            </w:r>
          </w:p>
        </w:tc>
        <w:tc>
          <w:tcPr>
            <w:tcW w:w="724" w:type="pct"/>
            <w:noWrap/>
            <w:vAlign w:val="center"/>
          </w:tcPr>
          <w:p w14:paraId="61E8CA1E" w14:textId="77777777" w:rsidR="00125FFB" w:rsidRPr="00334902" w:rsidRDefault="00125FFB" w:rsidP="002949B7">
            <w:pPr>
              <w:tabs>
                <w:tab w:val="clear" w:pos="1134"/>
              </w:tabs>
              <w:spacing w:before="40" w:after="40"/>
              <w:jc w:val="center"/>
              <w:rPr>
                <w:rFonts w:eastAsia="Verdana" w:cs="Verdana"/>
                <w:color w:val="000000" w:themeColor="text1"/>
                <w:lang w:eastAsia="zh-TW"/>
              </w:rPr>
            </w:pPr>
          </w:p>
        </w:tc>
        <w:tc>
          <w:tcPr>
            <w:tcW w:w="751" w:type="pct"/>
            <w:noWrap/>
            <w:vAlign w:val="center"/>
          </w:tcPr>
          <w:p w14:paraId="3A9EC30E" w14:textId="77777777" w:rsidR="00125FFB" w:rsidRPr="00334902" w:rsidRDefault="00125FFB" w:rsidP="002949B7">
            <w:pPr>
              <w:tabs>
                <w:tab w:val="clear" w:pos="1134"/>
              </w:tabs>
              <w:spacing w:before="40" w:after="40"/>
              <w:jc w:val="center"/>
              <w:rPr>
                <w:rFonts w:eastAsia="Verdana" w:cs="Verdana"/>
                <w:color w:val="000000" w:themeColor="text1"/>
              </w:rPr>
            </w:pPr>
            <w:r w:rsidRPr="00334902">
              <w:rPr>
                <w:lang w:val="fr-FR"/>
              </w:rPr>
              <w:t>x</w:t>
            </w:r>
          </w:p>
        </w:tc>
        <w:tc>
          <w:tcPr>
            <w:tcW w:w="1212" w:type="pct"/>
            <w:noWrap/>
            <w:vAlign w:val="center"/>
          </w:tcPr>
          <w:p w14:paraId="77ADC7F9" w14:textId="77777777" w:rsidR="00125FFB" w:rsidRPr="00334902" w:rsidRDefault="00125FFB" w:rsidP="002949B7">
            <w:pPr>
              <w:tabs>
                <w:tab w:val="clear" w:pos="1134"/>
              </w:tabs>
              <w:spacing w:before="40" w:after="40"/>
              <w:jc w:val="center"/>
              <w:rPr>
                <w:rFonts w:eastAsia="Verdana" w:cs="Verdana"/>
                <w:color w:val="000000" w:themeColor="text1"/>
                <w:lang w:eastAsia="zh-TW"/>
              </w:rPr>
            </w:pPr>
          </w:p>
        </w:tc>
        <w:tc>
          <w:tcPr>
            <w:tcW w:w="442" w:type="pct"/>
            <w:noWrap/>
            <w:vAlign w:val="center"/>
          </w:tcPr>
          <w:p w14:paraId="60DD9E21" w14:textId="77777777" w:rsidR="00125FFB" w:rsidRPr="00334902" w:rsidRDefault="00125FFB" w:rsidP="002949B7">
            <w:pPr>
              <w:tabs>
                <w:tab w:val="clear" w:pos="1134"/>
              </w:tabs>
              <w:spacing w:before="40" w:after="40"/>
              <w:jc w:val="center"/>
              <w:rPr>
                <w:rFonts w:eastAsia="Verdana" w:cs="Verdana"/>
                <w:color w:val="000000" w:themeColor="text1"/>
                <w:lang w:eastAsia="zh-TW"/>
              </w:rPr>
            </w:pPr>
          </w:p>
        </w:tc>
        <w:tc>
          <w:tcPr>
            <w:tcW w:w="365" w:type="pct"/>
            <w:noWrap/>
            <w:vAlign w:val="center"/>
          </w:tcPr>
          <w:p w14:paraId="31084FCD" w14:textId="77777777" w:rsidR="00125FFB" w:rsidRPr="00334902" w:rsidRDefault="00125FFB" w:rsidP="002949B7">
            <w:pPr>
              <w:tabs>
                <w:tab w:val="clear" w:pos="1134"/>
              </w:tabs>
              <w:spacing w:before="40" w:after="40"/>
              <w:jc w:val="center"/>
              <w:rPr>
                <w:rFonts w:eastAsia="Verdana" w:cs="Verdana"/>
                <w:color w:val="000000" w:themeColor="text1"/>
                <w:lang w:eastAsia="zh-TW"/>
              </w:rPr>
            </w:pPr>
          </w:p>
        </w:tc>
      </w:tr>
      <w:tr w:rsidR="00125FFB" w:rsidRPr="00334902" w14:paraId="36B3F8E8" w14:textId="77777777" w:rsidTr="0092604A">
        <w:trPr>
          <w:trHeight w:val="493"/>
        </w:trPr>
        <w:tc>
          <w:tcPr>
            <w:tcW w:w="1505" w:type="pct"/>
            <w:noWrap/>
            <w:vAlign w:val="center"/>
          </w:tcPr>
          <w:p w14:paraId="013EA499" w14:textId="77777777" w:rsidR="00125FFB" w:rsidRPr="00334902" w:rsidRDefault="00125FFB" w:rsidP="002949B7">
            <w:pPr>
              <w:tabs>
                <w:tab w:val="clear" w:pos="1134"/>
              </w:tabs>
              <w:spacing w:before="40" w:after="40"/>
              <w:jc w:val="center"/>
              <w:rPr>
                <w:rFonts w:eastAsia="Verdana" w:cs="Verdana"/>
                <w:color w:val="000000" w:themeColor="text1"/>
              </w:rPr>
            </w:pPr>
            <w:r w:rsidRPr="00334902">
              <w:rPr>
                <w:lang w:val="fr-FR"/>
              </w:rPr>
              <w:t>Allemagne</w:t>
            </w:r>
          </w:p>
        </w:tc>
        <w:tc>
          <w:tcPr>
            <w:tcW w:w="724" w:type="pct"/>
            <w:noWrap/>
            <w:vAlign w:val="center"/>
          </w:tcPr>
          <w:p w14:paraId="5B3D25D9" w14:textId="77777777" w:rsidR="00125FFB" w:rsidRPr="00334902" w:rsidRDefault="00125FFB" w:rsidP="002949B7">
            <w:pPr>
              <w:tabs>
                <w:tab w:val="clear" w:pos="1134"/>
              </w:tabs>
              <w:spacing w:before="40" w:after="40"/>
              <w:jc w:val="center"/>
              <w:rPr>
                <w:rFonts w:eastAsia="Verdana" w:cs="Verdana"/>
                <w:color w:val="000000" w:themeColor="text1"/>
              </w:rPr>
            </w:pPr>
            <w:r w:rsidRPr="00334902">
              <w:rPr>
                <w:lang w:val="fr-FR"/>
              </w:rPr>
              <w:t>x</w:t>
            </w:r>
          </w:p>
        </w:tc>
        <w:tc>
          <w:tcPr>
            <w:tcW w:w="751" w:type="pct"/>
            <w:noWrap/>
            <w:vAlign w:val="center"/>
          </w:tcPr>
          <w:p w14:paraId="53E1CC60" w14:textId="77777777" w:rsidR="00125FFB" w:rsidRPr="00334902" w:rsidRDefault="00125FFB" w:rsidP="002949B7">
            <w:pPr>
              <w:tabs>
                <w:tab w:val="clear" w:pos="1134"/>
              </w:tabs>
              <w:spacing w:before="40" w:after="40"/>
              <w:jc w:val="center"/>
              <w:rPr>
                <w:rFonts w:eastAsia="Verdana" w:cs="Verdana"/>
                <w:color w:val="000000" w:themeColor="text1"/>
              </w:rPr>
            </w:pPr>
            <w:r w:rsidRPr="00334902">
              <w:rPr>
                <w:lang w:val="fr-FR"/>
              </w:rPr>
              <w:t>À préciser</w:t>
            </w:r>
          </w:p>
        </w:tc>
        <w:tc>
          <w:tcPr>
            <w:tcW w:w="1212" w:type="pct"/>
            <w:noWrap/>
            <w:vAlign w:val="center"/>
          </w:tcPr>
          <w:p w14:paraId="186A5C50" w14:textId="77777777" w:rsidR="00125FFB" w:rsidRPr="00334902" w:rsidRDefault="00125FFB" w:rsidP="002949B7">
            <w:pPr>
              <w:tabs>
                <w:tab w:val="clear" w:pos="1134"/>
              </w:tabs>
              <w:spacing w:before="40" w:after="40"/>
              <w:jc w:val="center"/>
              <w:rPr>
                <w:rFonts w:eastAsia="Verdana" w:cs="Verdana"/>
                <w:color w:val="000000" w:themeColor="text1"/>
              </w:rPr>
            </w:pPr>
            <w:r w:rsidRPr="00334902">
              <w:rPr>
                <w:lang w:val="fr-FR"/>
              </w:rPr>
              <w:t>À préciser</w:t>
            </w:r>
          </w:p>
        </w:tc>
        <w:tc>
          <w:tcPr>
            <w:tcW w:w="442" w:type="pct"/>
            <w:noWrap/>
            <w:vAlign w:val="center"/>
          </w:tcPr>
          <w:p w14:paraId="43642FF2" w14:textId="77777777" w:rsidR="00125FFB" w:rsidRPr="00334902" w:rsidRDefault="00125FFB" w:rsidP="002949B7">
            <w:pPr>
              <w:tabs>
                <w:tab w:val="clear" w:pos="1134"/>
              </w:tabs>
              <w:spacing w:before="40" w:after="40"/>
              <w:jc w:val="center"/>
              <w:rPr>
                <w:rFonts w:eastAsia="Verdana" w:cs="Verdana"/>
                <w:color w:val="000000" w:themeColor="text1"/>
                <w:lang w:eastAsia="zh-TW"/>
              </w:rPr>
            </w:pPr>
          </w:p>
        </w:tc>
        <w:tc>
          <w:tcPr>
            <w:tcW w:w="365" w:type="pct"/>
            <w:noWrap/>
            <w:vAlign w:val="center"/>
          </w:tcPr>
          <w:p w14:paraId="75902A4E" w14:textId="77777777" w:rsidR="00125FFB" w:rsidRPr="00334902" w:rsidRDefault="00125FFB" w:rsidP="002949B7">
            <w:pPr>
              <w:tabs>
                <w:tab w:val="clear" w:pos="1134"/>
              </w:tabs>
              <w:spacing w:before="40" w:after="40"/>
              <w:jc w:val="center"/>
              <w:rPr>
                <w:rFonts w:eastAsia="Verdana" w:cs="Verdana"/>
                <w:color w:val="000000" w:themeColor="text1"/>
              </w:rPr>
            </w:pPr>
            <w:r w:rsidRPr="00334902">
              <w:rPr>
                <w:lang w:val="fr-FR"/>
              </w:rPr>
              <w:t>x</w:t>
            </w:r>
          </w:p>
        </w:tc>
      </w:tr>
      <w:tr w:rsidR="00125FFB" w:rsidRPr="00334902" w14:paraId="29C01331" w14:textId="77777777" w:rsidTr="0092604A">
        <w:trPr>
          <w:trHeight w:val="493"/>
        </w:trPr>
        <w:tc>
          <w:tcPr>
            <w:tcW w:w="1505" w:type="pct"/>
            <w:noWrap/>
            <w:vAlign w:val="center"/>
          </w:tcPr>
          <w:p w14:paraId="3160BED0" w14:textId="77777777" w:rsidR="00125FFB" w:rsidRPr="00334902" w:rsidRDefault="00125FFB" w:rsidP="002949B7">
            <w:pPr>
              <w:tabs>
                <w:tab w:val="clear" w:pos="1134"/>
              </w:tabs>
              <w:spacing w:before="40" w:after="40"/>
              <w:jc w:val="center"/>
              <w:rPr>
                <w:rFonts w:eastAsia="Verdana" w:cs="Verdana"/>
                <w:color w:val="000000" w:themeColor="text1"/>
              </w:rPr>
            </w:pPr>
            <w:r w:rsidRPr="00334902">
              <w:rPr>
                <w:lang w:val="fr-FR"/>
              </w:rPr>
              <w:t>Italie</w:t>
            </w:r>
          </w:p>
        </w:tc>
        <w:tc>
          <w:tcPr>
            <w:tcW w:w="724" w:type="pct"/>
            <w:noWrap/>
            <w:vAlign w:val="center"/>
          </w:tcPr>
          <w:p w14:paraId="678505EE" w14:textId="77777777" w:rsidR="00125FFB" w:rsidRPr="00334902" w:rsidRDefault="00125FFB" w:rsidP="002949B7">
            <w:pPr>
              <w:tabs>
                <w:tab w:val="clear" w:pos="1134"/>
              </w:tabs>
              <w:spacing w:before="40" w:after="40"/>
              <w:jc w:val="center"/>
              <w:rPr>
                <w:rFonts w:eastAsia="Verdana" w:cs="Verdana"/>
                <w:color w:val="000000" w:themeColor="text1"/>
                <w:lang w:eastAsia="zh-TW"/>
              </w:rPr>
            </w:pPr>
          </w:p>
        </w:tc>
        <w:tc>
          <w:tcPr>
            <w:tcW w:w="751" w:type="pct"/>
            <w:noWrap/>
            <w:vAlign w:val="center"/>
          </w:tcPr>
          <w:p w14:paraId="75416987" w14:textId="77777777" w:rsidR="00125FFB" w:rsidRPr="00334902" w:rsidRDefault="00125FFB" w:rsidP="002949B7">
            <w:pPr>
              <w:tabs>
                <w:tab w:val="clear" w:pos="1134"/>
              </w:tabs>
              <w:spacing w:before="40" w:after="40"/>
              <w:jc w:val="center"/>
              <w:rPr>
                <w:rFonts w:eastAsia="Verdana" w:cs="Verdana"/>
                <w:color w:val="000000" w:themeColor="text1"/>
                <w:lang w:eastAsia="zh-TW"/>
              </w:rPr>
            </w:pPr>
          </w:p>
        </w:tc>
        <w:tc>
          <w:tcPr>
            <w:tcW w:w="1212" w:type="pct"/>
            <w:noWrap/>
            <w:vAlign w:val="center"/>
          </w:tcPr>
          <w:p w14:paraId="697A59B9" w14:textId="77777777" w:rsidR="00125FFB" w:rsidRPr="00334902" w:rsidRDefault="00125FFB" w:rsidP="002949B7">
            <w:pPr>
              <w:tabs>
                <w:tab w:val="clear" w:pos="1134"/>
              </w:tabs>
              <w:spacing w:before="40" w:after="40"/>
              <w:jc w:val="center"/>
              <w:rPr>
                <w:rFonts w:eastAsia="Verdana" w:cs="Verdana"/>
                <w:color w:val="000000" w:themeColor="text1"/>
                <w:lang w:eastAsia="zh-TW"/>
              </w:rPr>
            </w:pPr>
          </w:p>
        </w:tc>
        <w:tc>
          <w:tcPr>
            <w:tcW w:w="442" w:type="pct"/>
            <w:noWrap/>
            <w:vAlign w:val="center"/>
          </w:tcPr>
          <w:p w14:paraId="15D10DD0" w14:textId="77777777" w:rsidR="00125FFB" w:rsidRPr="00334902" w:rsidRDefault="00125FFB" w:rsidP="002949B7">
            <w:pPr>
              <w:tabs>
                <w:tab w:val="clear" w:pos="1134"/>
              </w:tabs>
              <w:spacing w:before="40" w:after="40"/>
              <w:jc w:val="center"/>
              <w:rPr>
                <w:rFonts w:eastAsia="Verdana" w:cs="Verdana"/>
                <w:color w:val="000000" w:themeColor="text1"/>
                <w:lang w:eastAsia="zh-TW"/>
              </w:rPr>
            </w:pPr>
          </w:p>
        </w:tc>
        <w:tc>
          <w:tcPr>
            <w:tcW w:w="365" w:type="pct"/>
            <w:noWrap/>
            <w:vAlign w:val="center"/>
          </w:tcPr>
          <w:p w14:paraId="100BA4DB" w14:textId="77777777" w:rsidR="00125FFB" w:rsidRPr="00334902" w:rsidRDefault="00125FFB" w:rsidP="002949B7">
            <w:pPr>
              <w:tabs>
                <w:tab w:val="clear" w:pos="1134"/>
              </w:tabs>
              <w:spacing w:before="40" w:after="40"/>
              <w:jc w:val="center"/>
              <w:rPr>
                <w:rFonts w:eastAsia="Verdana" w:cs="Verdana"/>
                <w:color w:val="000000" w:themeColor="text1"/>
              </w:rPr>
            </w:pPr>
            <w:r w:rsidRPr="00334902">
              <w:rPr>
                <w:lang w:val="fr-FR"/>
              </w:rPr>
              <w:t>x</w:t>
            </w:r>
          </w:p>
        </w:tc>
      </w:tr>
      <w:tr w:rsidR="00125FFB" w:rsidRPr="00334902" w14:paraId="25255225" w14:textId="77777777" w:rsidTr="0092604A">
        <w:trPr>
          <w:trHeight w:val="493"/>
        </w:trPr>
        <w:tc>
          <w:tcPr>
            <w:tcW w:w="1505" w:type="pct"/>
            <w:noWrap/>
            <w:vAlign w:val="center"/>
          </w:tcPr>
          <w:p w14:paraId="48AD0A07" w14:textId="77777777" w:rsidR="00125FFB" w:rsidRPr="00334902" w:rsidRDefault="00125FFB" w:rsidP="002949B7">
            <w:pPr>
              <w:tabs>
                <w:tab w:val="clear" w:pos="1134"/>
              </w:tabs>
              <w:spacing w:before="40" w:after="40"/>
              <w:jc w:val="center"/>
              <w:rPr>
                <w:rFonts w:eastAsia="Verdana" w:cs="Verdana"/>
                <w:color w:val="000000" w:themeColor="text1"/>
              </w:rPr>
            </w:pPr>
            <w:r w:rsidRPr="00334902">
              <w:rPr>
                <w:lang w:val="fr-FR"/>
              </w:rPr>
              <w:t>Japon</w:t>
            </w:r>
          </w:p>
        </w:tc>
        <w:tc>
          <w:tcPr>
            <w:tcW w:w="724" w:type="pct"/>
            <w:noWrap/>
            <w:vAlign w:val="center"/>
          </w:tcPr>
          <w:p w14:paraId="31669678" w14:textId="0E42A5D6" w:rsidR="00125FFB" w:rsidRPr="00334902" w:rsidRDefault="009C3B17" w:rsidP="002949B7">
            <w:pPr>
              <w:tabs>
                <w:tab w:val="clear" w:pos="1134"/>
              </w:tabs>
              <w:spacing w:before="40" w:after="40"/>
              <w:jc w:val="center"/>
              <w:rPr>
                <w:rFonts w:eastAsia="Verdana" w:cs="Verdana"/>
                <w:color w:val="000000" w:themeColor="text1"/>
              </w:rPr>
            </w:pPr>
            <w:ins w:id="74" w:author="Fleur Gellé" w:date="2022-11-07T14:04:00Z">
              <w:r>
                <w:rPr>
                  <w:lang w:val="fr-FR"/>
                </w:rPr>
                <w:t>x</w:t>
              </w:r>
            </w:ins>
            <w:del w:id="75" w:author="Fleur Gellé" w:date="2022-11-07T14:04:00Z">
              <w:r w:rsidR="00125FFB" w:rsidRPr="00334902" w:rsidDel="009C3B17">
                <w:rPr>
                  <w:lang w:val="fr-FR"/>
                </w:rPr>
                <w:delText>À préciser</w:delText>
              </w:r>
            </w:del>
          </w:p>
        </w:tc>
        <w:tc>
          <w:tcPr>
            <w:tcW w:w="751" w:type="pct"/>
            <w:noWrap/>
            <w:vAlign w:val="center"/>
          </w:tcPr>
          <w:p w14:paraId="47A750F6" w14:textId="77777777" w:rsidR="00125FFB" w:rsidRPr="00334902" w:rsidRDefault="00125FFB" w:rsidP="002949B7">
            <w:pPr>
              <w:tabs>
                <w:tab w:val="clear" w:pos="1134"/>
              </w:tabs>
              <w:spacing w:before="40" w:after="40"/>
              <w:jc w:val="center"/>
              <w:rPr>
                <w:rFonts w:eastAsia="Verdana" w:cs="Verdana"/>
                <w:color w:val="000000" w:themeColor="text1"/>
                <w:lang w:eastAsia="zh-TW"/>
              </w:rPr>
            </w:pPr>
          </w:p>
        </w:tc>
        <w:tc>
          <w:tcPr>
            <w:tcW w:w="1212" w:type="pct"/>
            <w:noWrap/>
            <w:vAlign w:val="center"/>
          </w:tcPr>
          <w:p w14:paraId="78D9BF43" w14:textId="77777777" w:rsidR="00125FFB" w:rsidRPr="00334902" w:rsidRDefault="00125FFB" w:rsidP="002949B7">
            <w:pPr>
              <w:tabs>
                <w:tab w:val="clear" w:pos="1134"/>
              </w:tabs>
              <w:spacing w:before="40" w:after="40"/>
              <w:jc w:val="center"/>
              <w:rPr>
                <w:rFonts w:eastAsia="Verdana" w:cs="Verdana"/>
                <w:color w:val="000000" w:themeColor="text1"/>
                <w:lang w:eastAsia="zh-TW"/>
              </w:rPr>
            </w:pPr>
          </w:p>
        </w:tc>
        <w:tc>
          <w:tcPr>
            <w:tcW w:w="442" w:type="pct"/>
            <w:noWrap/>
            <w:vAlign w:val="center"/>
          </w:tcPr>
          <w:p w14:paraId="548B5BA2" w14:textId="77777777" w:rsidR="00125FFB" w:rsidRPr="00334902" w:rsidRDefault="00125FFB" w:rsidP="002949B7">
            <w:pPr>
              <w:tabs>
                <w:tab w:val="clear" w:pos="1134"/>
              </w:tabs>
              <w:spacing w:before="40" w:after="40"/>
              <w:jc w:val="center"/>
              <w:rPr>
                <w:rFonts w:eastAsia="Verdana" w:cs="Verdana"/>
                <w:color w:val="000000" w:themeColor="text1"/>
                <w:lang w:eastAsia="zh-TW"/>
              </w:rPr>
            </w:pPr>
          </w:p>
        </w:tc>
        <w:tc>
          <w:tcPr>
            <w:tcW w:w="365" w:type="pct"/>
            <w:noWrap/>
            <w:vAlign w:val="center"/>
          </w:tcPr>
          <w:p w14:paraId="01473E15" w14:textId="77777777" w:rsidR="00125FFB" w:rsidRPr="00334902" w:rsidRDefault="00125FFB" w:rsidP="002949B7">
            <w:pPr>
              <w:tabs>
                <w:tab w:val="clear" w:pos="1134"/>
              </w:tabs>
              <w:spacing w:before="40" w:after="40"/>
              <w:jc w:val="center"/>
              <w:rPr>
                <w:rFonts w:eastAsia="Verdana" w:cs="Verdana"/>
                <w:color w:val="000000" w:themeColor="text1"/>
                <w:lang w:eastAsia="zh-TW"/>
              </w:rPr>
            </w:pPr>
          </w:p>
        </w:tc>
      </w:tr>
      <w:tr w:rsidR="009C3B17" w:rsidRPr="00334902" w14:paraId="0752DB60" w14:textId="77777777" w:rsidTr="0092604A">
        <w:trPr>
          <w:trHeight w:val="493"/>
          <w:ins w:id="76" w:author="Fleur Gellé" w:date="2022-11-07T14:04:00Z"/>
        </w:trPr>
        <w:tc>
          <w:tcPr>
            <w:tcW w:w="1505" w:type="pct"/>
            <w:noWrap/>
            <w:vAlign w:val="center"/>
          </w:tcPr>
          <w:p w14:paraId="728FE061" w14:textId="4144596A" w:rsidR="009C3B17" w:rsidRPr="00334902" w:rsidRDefault="009C3B17" w:rsidP="002949B7">
            <w:pPr>
              <w:tabs>
                <w:tab w:val="clear" w:pos="1134"/>
              </w:tabs>
              <w:spacing w:before="40" w:after="40"/>
              <w:jc w:val="center"/>
              <w:rPr>
                <w:ins w:id="77" w:author="Fleur Gellé" w:date="2022-11-07T14:04:00Z"/>
                <w:lang w:val="fr-FR"/>
              </w:rPr>
            </w:pPr>
            <w:ins w:id="78" w:author="Fleur Gellé" w:date="2022-11-07T14:04:00Z">
              <w:r>
                <w:rPr>
                  <w:lang w:val="fr-FR"/>
                </w:rPr>
                <w:t>République de Corée</w:t>
              </w:r>
            </w:ins>
          </w:p>
        </w:tc>
        <w:tc>
          <w:tcPr>
            <w:tcW w:w="724" w:type="pct"/>
            <w:noWrap/>
            <w:vAlign w:val="center"/>
          </w:tcPr>
          <w:p w14:paraId="149FCBB2" w14:textId="32A3972F" w:rsidR="009C3B17" w:rsidRDefault="00092E70" w:rsidP="002949B7">
            <w:pPr>
              <w:tabs>
                <w:tab w:val="clear" w:pos="1134"/>
              </w:tabs>
              <w:spacing w:before="40" w:after="40"/>
              <w:jc w:val="center"/>
              <w:rPr>
                <w:ins w:id="79" w:author="Fleur Gellé" w:date="2022-11-07T14:04:00Z"/>
                <w:lang w:val="fr-FR"/>
              </w:rPr>
            </w:pPr>
            <w:ins w:id="80" w:author="Fleur Gellé" w:date="2022-11-07T14:04:00Z">
              <w:r>
                <w:rPr>
                  <w:lang w:val="fr-FR"/>
                </w:rPr>
                <w:t>À préciser</w:t>
              </w:r>
            </w:ins>
          </w:p>
        </w:tc>
        <w:tc>
          <w:tcPr>
            <w:tcW w:w="751" w:type="pct"/>
            <w:noWrap/>
            <w:vAlign w:val="center"/>
          </w:tcPr>
          <w:p w14:paraId="51563937" w14:textId="77777777" w:rsidR="009C3B17" w:rsidRPr="00334902" w:rsidRDefault="009C3B17" w:rsidP="002949B7">
            <w:pPr>
              <w:tabs>
                <w:tab w:val="clear" w:pos="1134"/>
              </w:tabs>
              <w:spacing w:before="40" w:after="40"/>
              <w:jc w:val="center"/>
              <w:rPr>
                <w:ins w:id="81" w:author="Fleur Gellé" w:date="2022-11-07T14:04:00Z"/>
                <w:rFonts w:eastAsia="Verdana" w:cs="Verdana"/>
                <w:color w:val="000000" w:themeColor="text1"/>
                <w:lang w:eastAsia="zh-TW"/>
              </w:rPr>
            </w:pPr>
          </w:p>
        </w:tc>
        <w:tc>
          <w:tcPr>
            <w:tcW w:w="1212" w:type="pct"/>
            <w:noWrap/>
            <w:vAlign w:val="center"/>
          </w:tcPr>
          <w:p w14:paraId="73DDCCBE" w14:textId="48EBADDB" w:rsidR="009C3B17" w:rsidRPr="00334902" w:rsidRDefault="00092E70" w:rsidP="002949B7">
            <w:pPr>
              <w:tabs>
                <w:tab w:val="clear" w:pos="1134"/>
              </w:tabs>
              <w:spacing w:before="40" w:after="40"/>
              <w:jc w:val="center"/>
              <w:rPr>
                <w:ins w:id="82" w:author="Fleur Gellé" w:date="2022-11-07T14:04:00Z"/>
                <w:rFonts w:eastAsia="Verdana" w:cs="Verdana"/>
                <w:color w:val="000000" w:themeColor="text1"/>
                <w:lang w:eastAsia="zh-TW"/>
              </w:rPr>
            </w:pPr>
            <w:ins w:id="83" w:author="Fleur Gellé" w:date="2022-11-07T14:04:00Z">
              <w:r>
                <w:rPr>
                  <w:rFonts w:eastAsia="Verdana" w:cs="Verdana"/>
                  <w:color w:val="000000" w:themeColor="text1"/>
                  <w:lang w:eastAsia="zh-TW"/>
                </w:rPr>
                <w:t>x</w:t>
              </w:r>
            </w:ins>
          </w:p>
        </w:tc>
        <w:tc>
          <w:tcPr>
            <w:tcW w:w="442" w:type="pct"/>
            <w:noWrap/>
            <w:vAlign w:val="center"/>
          </w:tcPr>
          <w:p w14:paraId="1F048618" w14:textId="77777777" w:rsidR="009C3B17" w:rsidRPr="00334902" w:rsidRDefault="009C3B17" w:rsidP="002949B7">
            <w:pPr>
              <w:tabs>
                <w:tab w:val="clear" w:pos="1134"/>
              </w:tabs>
              <w:spacing w:before="40" w:after="40"/>
              <w:jc w:val="center"/>
              <w:rPr>
                <w:ins w:id="84" w:author="Fleur Gellé" w:date="2022-11-07T14:04:00Z"/>
                <w:rFonts w:eastAsia="Verdana" w:cs="Verdana"/>
                <w:color w:val="000000" w:themeColor="text1"/>
                <w:lang w:eastAsia="zh-TW"/>
              </w:rPr>
            </w:pPr>
          </w:p>
        </w:tc>
        <w:tc>
          <w:tcPr>
            <w:tcW w:w="365" w:type="pct"/>
            <w:noWrap/>
            <w:vAlign w:val="center"/>
          </w:tcPr>
          <w:p w14:paraId="0B98FDF2" w14:textId="77777777" w:rsidR="009C3B17" w:rsidRPr="00334902" w:rsidRDefault="009C3B17" w:rsidP="002949B7">
            <w:pPr>
              <w:tabs>
                <w:tab w:val="clear" w:pos="1134"/>
              </w:tabs>
              <w:spacing w:before="40" w:after="40"/>
              <w:jc w:val="center"/>
              <w:rPr>
                <w:ins w:id="85" w:author="Fleur Gellé" w:date="2022-11-07T14:04:00Z"/>
                <w:rFonts w:eastAsia="Verdana" w:cs="Verdana"/>
                <w:color w:val="000000" w:themeColor="text1"/>
                <w:lang w:eastAsia="zh-TW"/>
              </w:rPr>
            </w:pPr>
          </w:p>
        </w:tc>
      </w:tr>
      <w:tr w:rsidR="00125FFB" w:rsidRPr="00334902" w14:paraId="7E939219" w14:textId="77777777" w:rsidTr="0092604A">
        <w:trPr>
          <w:trHeight w:val="493"/>
        </w:trPr>
        <w:tc>
          <w:tcPr>
            <w:tcW w:w="1505" w:type="pct"/>
            <w:noWrap/>
            <w:vAlign w:val="center"/>
          </w:tcPr>
          <w:p w14:paraId="23CD16DB" w14:textId="77777777" w:rsidR="00125FFB" w:rsidRPr="00334902" w:rsidRDefault="00125FFB" w:rsidP="002949B7">
            <w:pPr>
              <w:tabs>
                <w:tab w:val="clear" w:pos="1134"/>
              </w:tabs>
              <w:spacing w:before="40" w:after="40"/>
              <w:jc w:val="center"/>
              <w:rPr>
                <w:rFonts w:eastAsia="Verdana" w:cs="Verdana"/>
                <w:color w:val="000000" w:themeColor="text1"/>
              </w:rPr>
            </w:pPr>
            <w:r w:rsidRPr="00334902">
              <w:rPr>
                <w:lang w:val="fr-FR"/>
              </w:rPr>
              <w:t>Maroc</w:t>
            </w:r>
          </w:p>
        </w:tc>
        <w:tc>
          <w:tcPr>
            <w:tcW w:w="724" w:type="pct"/>
            <w:noWrap/>
            <w:vAlign w:val="center"/>
          </w:tcPr>
          <w:p w14:paraId="0DF2A47E" w14:textId="77777777" w:rsidR="00125FFB" w:rsidRPr="00334902" w:rsidRDefault="00125FFB" w:rsidP="002949B7">
            <w:pPr>
              <w:tabs>
                <w:tab w:val="clear" w:pos="1134"/>
              </w:tabs>
              <w:spacing w:before="40" w:after="40"/>
              <w:jc w:val="center"/>
              <w:rPr>
                <w:rFonts w:eastAsia="Verdana" w:cs="Verdana"/>
                <w:color w:val="000000" w:themeColor="text1"/>
                <w:lang w:eastAsia="zh-TW"/>
              </w:rPr>
            </w:pPr>
          </w:p>
        </w:tc>
        <w:tc>
          <w:tcPr>
            <w:tcW w:w="751" w:type="pct"/>
            <w:noWrap/>
            <w:vAlign w:val="center"/>
          </w:tcPr>
          <w:p w14:paraId="309D3833" w14:textId="77777777" w:rsidR="00125FFB" w:rsidRPr="00334902" w:rsidRDefault="00125FFB" w:rsidP="002949B7">
            <w:pPr>
              <w:tabs>
                <w:tab w:val="clear" w:pos="1134"/>
              </w:tabs>
              <w:spacing w:before="40" w:after="40"/>
              <w:jc w:val="center"/>
              <w:rPr>
                <w:rFonts w:eastAsia="Verdana" w:cs="Verdana"/>
                <w:color w:val="000000" w:themeColor="text1"/>
                <w:lang w:eastAsia="zh-TW"/>
              </w:rPr>
            </w:pPr>
          </w:p>
        </w:tc>
        <w:tc>
          <w:tcPr>
            <w:tcW w:w="1212" w:type="pct"/>
            <w:noWrap/>
            <w:vAlign w:val="center"/>
          </w:tcPr>
          <w:p w14:paraId="1A81C420" w14:textId="77777777" w:rsidR="00125FFB" w:rsidRPr="00334902" w:rsidRDefault="00125FFB" w:rsidP="002949B7">
            <w:pPr>
              <w:tabs>
                <w:tab w:val="clear" w:pos="1134"/>
              </w:tabs>
              <w:spacing w:before="40" w:after="40"/>
              <w:jc w:val="center"/>
              <w:rPr>
                <w:rFonts w:eastAsia="Verdana" w:cs="Verdana"/>
                <w:color w:val="000000" w:themeColor="text1"/>
                <w:lang w:eastAsia="zh-TW"/>
              </w:rPr>
            </w:pPr>
          </w:p>
        </w:tc>
        <w:tc>
          <w:tcPr>
            <w:tcW w:w="442" w:type="pct"/>
            <w:noWrap/>
            <w:vAlign w:val="center"/>
          </w:tcPr>
          <w:p w14:paraId="7F4DB54F" w14:textId="77777777" w:rsidR="00125FFB" w:rsidRPr="00334902" w:rsidRDefault="00125FFB" w:rsidP="002949B7">
            <w:pPr>
              <w:tabs>
                <w:tab w:val="clear" w:pos="1134"/>
              </w:tabs>
              <w:spacing w:before="40" w:after="40"/>
              <w:jc w:val="center"/>
              <w:rPr>
                <w:rFonts w:eastAsia="Verdana" w:cs="Verdana"/>
                <w:color w:val="000000" w:themeColor="text1"/>
                <w:lang w:eastAsia="zh-TW"/>
              </w:rPr>
            </w:pPr>
          </w:p>
        </w:tc>
        <w:tc>
          <w:tcPr>
            <w:tcW w:w="365" w:type="pct"/>
            <w:noWrap/>
            <w:vAlign w:val="center"/>
          </w:tcPr>
          <w:p w14:paraId="63318A4D" w14:textId="77777777" w:rsidR="00125FFB" w:rsidRPr="00334902" w:rsidRDefault="00125FFB" w:rsidP="002949B7">
            <w:pPr>
              <w:tabs>
                <w:tab w:val="clear" w:pos="1134"/>
              </w:tabs>
              <w:spacing w:before="40" w:after="40"/>
              <w:jc w:val="center"/>
              <w:rPr>
                <w:rFonts w:eastAsia="Verdana" w:cs="Verdana"/>
                <w:color w:val="000000" w:themeColor="text1"/>
              </w:rPr>
            </w:pPr>
            <w:r w:rsidRPr="00334902">
              <w:rPr>
                <w:lang w:val="fr-FR"/>
              </w:rPr>
              <w:t>x</w:t>
            </w:r>
          </w:p>
        </w:tc>
      </w:tr>
      <w:tr w:rsidR="00125FFB" w:rsidRPr="00334902" w14:paraId="27CD7C0A" w14:textId="77777777" w:rsidTr="0092604A">
        <w:trPr>
          <w:trHeight w:val="493"/>
        </w:trPr>
        <w:tc>
          <w:tcPr>
            <w:tcW w:w="1505" w:type="pct"/>
            <w:noWrap/>
            <w:vAlign w:val="center"/>
          </w:tcPr>
          <w:p w14:paraId="7E58B905" w14:textId="77777777" w:rsidR="00125FFB" w:rsidRPr="00334902" w:rsidRDefault="00125FFB" w:rsidP="002949B7">
            <w:pPr>
              <w:tabs>
                <w:tab w:val="clear" w:pos="1134"/>
              </w:tabs>
              <w:spacing w:before="40" w:after="40"/>
              <w:jc w:val="center"/>
              <w:rPr>
                <w:rFonts w:eastAsia="Verdana" w:cs="Verdana"/>
                <w:color w:val="000000" w:themeColor="text1"/>
              </w:rPr>
            </w:pPr>
            <w:r w:rsidRPr="00334902">
              <w:rPr>
                <w:lang w:val="fr-FR"/>
              </w:rPr>
              <w:t>Royaume-Uni</w:t>
            </w:r>
          </w:p>
        </w:tc>
        <w:tc>
          <w:tcPr>
            <w:tcW w:w="724" w:type="pct"/>
            <w:noWrap/>
            <w:vAlign w:val="center"/>
          </w:tcPr>
          <w:p w14:paraId="2CBF0368" w14:textId="77777777" w:rsidR="00125FFB" w:rsidRPr="00334902" w:rsidRDefault="00125FFB" w:rsidP="002949B7">
            <w:pPr>
              <w:tabs>
                <w:tab w:val="clear" w:pos="1134"/>
              </w:tabs>
              <w:spacing w:before="40" w:after="40"/>
              <w:jc w:val="center"/>
              <w:rPr>
                <w:rFonts w:eastAsia="Verdana" w:cs="Verdana"/>
                <w:color w:val="000000" w:themeColor="text1"/>
              </w:rPr>
            </w:pPr>
            <w:r w:rsidRPr="00334902">
              <w:rPr>
                <w:lang w:val="fr-FR"/>
              </w:rPr>
              <w:t>À préciser</w:t>
            </w:r>
          </w:p>
        </w:tc>
        <w:tc>
          <w:tcPr>
            <w:tcW w:w="751" w:type="pct"/>
            <w:noWrap/>
            <w:vAlign w:val="center"/>
          </w:tcPr>
          <w:p w14:paraId="36F279BC" w14:textId="77777777" w:rsidR="00125FFB" w:rsidRPr="00334902" w:rsidRDefault="00125FFB" w:rsidP="002949B7">
            <w:pPr>
              <w:tabs>
                <w:tab w:val="clear" w:pos="1134"/>
              </w:tabs>
              <w:spacing w:before="40" w:after="40"/>
              <w:jc w:val="center"/>
              <w:rPr>
                <w:rFonts w:eastAsia="Verdana" w:cs="Verdana"/>
                <w:color w:val="000000" w:themeColor="text1"/>
                <w:lang w:eastAsia="zh-TW"/>
              </w:rPr>
            </w:pPr>
          </w:p>
        </w:tc>
        <w:tc>
          <w:tcPr>
            <w:tcW w:w="1212" w:type="pct"/>
            <w:noWrap/>
            <w:vAlign w:val="center"/>
          </w:tcPr>
          <w:p w14:paraId="0F34E9AE" w14:textId="77777777" w:rsidR="00125FFB" w:rsidRPr="00334902" w:rsidRDefault="00125FFB" w:rsidP="002949B7">
            <w:pPr>
              <w:tabs>
                <w:tab w:val="clear" w:pos="1134"/>
              </w:tabs>
              <w:spacing w:before="40" w:after="40"/>
              <w:jc w:val="center"/>
              <w:rPr>
                <w:rFonts w:eastAsia="Verdana" w:cs="Verdana"/>
                <w:color w:val="000000" w:themeColor="text1"/>
                <w:lang w:eastAsia="zh-TW"/>
              </w:rPr>
            </w:pPr>
          </w:p>
        </w:tc>
        <w:tc>
          <w:tcPr>
            <w:tcW w:w="442" w:type="pct"/>
            <w:noWrap/>
            <w:vAlign w:val="center"/>
          </w:tcPr>
          <w:p w14:paraId="7BF57D84" w14:textId="77777777" w:rsidR="00125FFB" w:rsidRPr="00334902" w:rsidRDefault="00125FFB" w:rsidP="002949B7">
            <w:pPr>
              <w:tabs>
                <w:tab w:val="clear" w:pos="1134"/>
              </w:tabs>
              <w:spacing w:before="40" w:after="40"/>
              <w:jc w:val="center"/>
              <w:rPr>
                <w:rFonts w:eastAsia="Verdana" w:cs="Verdana"/>
                <w:color w:val="000000" w:themeColor="text1"/>
                <w:lang w:eastAsia="zh-TW"/>
              </w:rPr>
            </w:pPr>
          </w:p>
        </w:tc>
        <w:tc>
          <w:tcPr>
            <w:tcW w:w="365" w:type="pct"/>
            <w:noWrap/>
            <w:vAlign w:val="center"/>
          </w:tcPr>
          <w:p w14:paraId="13DD31D5" w14:textId="77777777" w:rsidR="00125FFB" w:rsidRPr="00334902" w:rsidRDefault="00125FFB" w:rsidP="002949B7">
            <w:pPr>
              <w:tabs>
                <w:tab w:val="clear" w:pos="1134"/>
              </w:tabs>
              <w:spacing w:before="40" w:after="40"/>
              <w:jc w:val="center"/>
              <w:rPr>
                <w:rFonts w:eastAsia="Verdana" w:cs="Verdana"/>
                <w:color w:val="000000" w:themeColor="text1"/>
                <w:lang w:eastAsia="zh-TW"/>
              </w:rPr>
            </w:pPr>
          </w:p>
        </w:tc>
      </w:tr>
      <w:tr w:rsidR="00092E70" w:rsidRPr="00334902" w14:paraId="1E1EB2B1" w14:textId="77777777" w:rsidTr="0092604A">
        <w:trPr>
          <w:trHeight w:val="493"/>
          <w:ins w:id="86" w:author="Fleur Gellé" w:date="2022-11-07T14:04:00Z"/>
        </w:trPr>
        <w:tc>
          <w:tcPr>
            <w:tcW w:w="1505" w:type="pct"/>
            <w:noWrap/>
            <w:vAlign w:val="center"/>
          </w:tcPr>
          <w:p w14:paraId="374B2AEA" w14:textId="5AC89440" w:rsidR="00092E70" w:rsidRPr="00334902" w:rsidRDefault="00092E70" w:rsidP="002949B7">
            <w:pPr>
              <w:tabs>
                <w:tab w:val="clear" w:pos="1134"/>
              </w:tabs>
              <w:spacing w:before="40" w:after="40"/>
              <w:jc w:val="center"/>
              <w:rPr>
                <w:ins w:id="87" w:author="Fleur Gellé" w:date="2022-11-07T14:04:00Z"/>
                <w:lang w:val="fr-FR"/>
              </w:rPr>
            </w:pPr>
            <w:ins w:id="88" w:author="Fleur Gellé" w:date="2022-11-07T14:04:00Z">
              <w:r>
                <w:rPr>
                  <w:lang w:val="fr-FR"/>
                </w:rPr>
                <w:t>États-Unis d’Amérique</w:t>
              </w:r>
            </w:ins>
          </w:p>
        </w:tc>
        <w:tc>
          <w:tcPr>
            <w:tcW w:w="724" w:type="pct"/>
            <w:noWrap/>
            <w:vAlign w:val="center"/>
          </w:tcPr>
          <w:p w14:paraId="59BA31B7" w14:textId="5BEC43C6" w:rsidR="00092E70" w:rsidRPr="00334902" w:rsidRDefault="00092E70" w:rsidP="002949B7">
            <w:pPr>
              <w:tabs>
                <w:tab w:val="clear" w:pos="1134"/>
              </w:tabs>
              <w:spacing w:before="40" w:after="40"/>
              <w:jc w:val="center"/>
              <w:rPr>
                <w:ins w:id="89" w:author="Fleur Gellé" w:date="2022-11-07T14:04:00Z"/>
                <w:lang w:val="fr-FR"/>
              </w:rPr>
            </w:pPr>
            <w:ins w:id="90" w:author="Fleur Gellé" w:date="2022-11-07T14:04:00Z">
              <w:r>
                <w:rPr>
                  <w:lang w:val="fr-FR"/>
                </w:rPr>
                <w:t>x</w:t>
              </w:r>
            </w:ins>
          </w:p>
        </w:tc>
        <w:tc>
          <w:tcPr>
            <w:tcW w:w="751" w:type="pct"/>
            <w:noWrap/>
            <w:vAlign w:val="center"/>
          </w:tcPr>
          <w:p w14:paraId="57122A19" w14:textId="77777777" w:rsidR="00092E70" w:rsidRPr="00334902" w:rsidRDefault="00092E70" w:rsidP="002949B7">
            <w:pPr>
              <w:tabs>
                <w:tab w:val="clear" w:pos="1134"/>
              </w:tabs>
              <w:spacing w:before="40" w:after="40"/>
              <w:jc w:val="center"/>
              <w:rPr>
                <w:ins w:id="91" w:author="Fleur Gellé" w:date="2022-11-07T14:04:00Z"/>
                <w:rFonts w:eastAsia="Verdana" w:cs="Verdana"/>
                <w:color w:val="000000" w:themeColor="text1"/>
                <w:lang w:eastAsia="zh-TW"/>
              </w:rPr>
            </w:pPr>
          </w:p>
        </w:tc>
        <w:tc>
          <w:tcPr>
            <w:tcW w:w="1212" w:type="pct"/>
            <w:noWrap/>
            <w:vAlign w:val="center"/>
          </w:tcPr>
          <w:p w14:paraId="6EE5DB25" w14:textId="77777777" w:rsidR="00092E70" w:rsidRPr="00334902" w:rsidRDefault="00092E70" w:rsidP="002949B7">
            <w:pPr>
              <w:tabs>
                <w:tab w:val="clear" w:pos="1134"/>
              </w:tabs>
              <w:spacing w:before="40" w:after="40"/>
              <w:jc w:val="center"/>
              <w:rPr>
                <w:ins w:id="92" w:author="Fleur Gellé" w:date="2022-11-07T14:04:00Z"/>
                <w:rFonts w:eastAsia="Verdana" w:cs="Verdana"/>
                <w:color w:val="000000" w:themeColor="text1"/>
                <w:lang w:eastAsia="zh-TW"/>
              </w:rPr>
            </w:pPr>
          </w:p>
        </w:tc>
        <w:tc>
          <w:tcPr>
            <w:tcW w:w="442" w:type="pct"/>
            <w:noWrap/>
            <w:vAlign w:val="center"/>
          </w:tcPr>
          <w:p w14:paraId="03150106" w14:textId="77777777" w:rsidR="00092E70" w:rsidRPr="00334902" w:rsidRDefault="00092E70" w:rsidP="002949B7">
            <w:pPr>
              <w:tabs>
                <w:tab w:val="clear" w:pos="1134"/>
              </w:tabs>
              <w:spacing w:before="40" w:after="40"/>
              <w:jc w:val="center"/>
              <w:rPr>
                <w:ins w:id="93" w:author="Fleur Gellé" w:date="2022-11-07T14:04:00Z"/>
                <w:rFonts w:eastAsia="Verdana" w:cs="Verdana"/>
                <w:color w:val="000000" w:themeColor="text1"/>
                <w:lang w:eastAsia="zh-TW"/>
              </w:rPr>
            </w:pPr>
          </w:p>
        </w:tc>
        <w:tc>
          <w:tcPr>
            <w:tcW w:w="365" w:type="pct"/>
            <w:noWrap/>
            <w:vAlign w:val="center"/>
          </w:tcPr>
          <w:p w14:paraId="57D4E9EB" w14:textId="77777777" w:rsidR="00092E70" w:rsidRPr="00334902" w:rsidRDefault="00092E70" w:rsidP="002949B7">
            <w:pPr>
              <w:tabs>
                <w:tab w:val="clear" w:pos="1134"/>
              </w:tabs>
              <w:spacing w:before="40" w:after="40"/>
              <w:jc w:val="center"/>
              <w:rPr>
                <w:ins w:id="94" w:author="Fleur Gellé" w:date="2022-11-07T14:04:00Z"/>
                <w:rFonts w:eastAsia="Verdana" w:cs="Verdana"/>
                <w:color w:val="000000" w:themeColor="text1"/>
                <w:lang w:eastAsia="zh-TW"/>
              </w:rPr>
            </w:pPr>
          </w:p>
        </w:tc>
      </w:tr>
      <w:tr w:rsidR="00125FFB" w:rsidRPr="00334902" w14:paraId="57CC82C3" w14:textId="77777777" w:rsidTr="0092604A">
        <w:trPr>
          <w:trHeight w:val="493"/>
        </w:trPr>
        <w:tc>
          <w:tcPr>
            <w:tcW w:w="1505" w:type="pct"/>
            <w:noWrap/>
            <w:vAlign w:val="center"/>
          </w:tcPr>
          <w:p w14:paraId="111C664D" w14:textId="77777777" w:rsidR="00125FFB" w:rsidRPr="00334902" w:rsidRDefault="00125FFB" w:rsidP="002949B7">
            <w:pPr>
              <w:tabs>
                <w:tab w:val="clear" w:pos="1134"/>
              </w:tabs>
              <w:spacing w:before="40" w:after="40"/>
              <w:jc w:val="center"/>
              <w:rPr>
                <w:rFonts w:eastAsia="Verdana" w:cs="Verdana"/>
                <w:color w:val="000000" w:themeColor="text1"/>
              </w:rPr>
            </w:pPr>
            <w:r w:rsidRPr="00334902">
              <w:rPr>
                <w:lang w:val="fr-FR"/>
              </w:rPr>
              <w:t>CEPMMT</w:t>
            </w:r>
          </w:p>
        </w:tc>
        <w:tc>
          <w:tcPr>
            <w:tcW w:w="724" w:type="pct"/>
            <w:noWrap/>
            <w:vAlign w:val="center"/>
          </w:tcPr>
          <w:p w14:paraId="098D4336" w14:textId="77777777" w:rsidR="00125FFB" w:rsidRPr="00334902" w:rsidRDefault="00125FFB" w:rsidP="002949B7">
            <w:pPr>
              <w:tabs>
                <w:tab w:val="clear" w:pos="1134"/>
              </w:tabs>
              <w:spacing w:before="40" w:after="40"/>
              <w:jc w:val="center"/>
              <w:rPr>
                <w:rFonts w:eastAsia="Verdana" w:cs="Verdana"/>
                <w:color w:val="000000" w:themeColor="text1"/>
                <w:lang w:eastAsia="zh-TW"/>
              </w:rPr>
            </w:pPr>
          </w:p>
        </w:tc>
        <w:tc>
          <w:tcPr>
            <w:tcW w:w="751" w:type="pct"/>
            <w:noWrap/>
            <w:vAlign w:val="center"/>
          </w:tcPr>
          <w:p w14:paraId="0B581AAE" w14:textId="77777777" w:rsidR="00125FFB" w:rsidRPr="00334902" w:rsidRDefault="00125FFB" w:rsidP="002949B7">
            <w:pPr>
              <w:tabs>
                <w:tab w:val="clear" w:pos="1134"/>
              </w:tabs>
              <w:spacing w:before="40" w:after="40"/>
              <w:jc w:val="center"/>
              <w:rPr>
                <w:rFonts w:eastAsia="Verdana" w:cs="Verdana"/>
                <w:color w:val="000000" w:themeColor="text1"/>
                <w:lang w:eastAsia="zh-TW"/>
              </w:rPr>
            </w:pPr>
          </w:p>
        </w:tc>
        <w:tc>
          <w:tcPr>
            <w:tcW w:w="1212" w:type="pct"/>
            <w:noWrap/>
            <w:vAlign w:val="center"/>
          </w:tcPr>
          <w:p w14:paraId="4E043131" w14:textId="77777777" w:rsidR="00125FFB" w:rsidRPr="00334902" w:rsidRDefault="00125FFB" w:rsidP="002949B7">
            <w:pPr>
              <w:tabs>
                <w:tab w:val="clear" w:pos="1134"/>
              </w:tabs>
              <w:spacing w:before="40" w:after="40"/>
              <w:jc w:val="center"/>
              <w:rPr>
                <w:rFonts w:eastAsia="Verdana" w:cs="Verdana"/>
                <w:color w:val="000000" w:themeColor="text1"/>
                <w:lang w:eastAsia="zh-TW"/>
              </w:rPr>
            </w:pPr>
          </w:p>
        </w:tc>
        <w:tc>
          <w:tcPr>
            <w:tcW w:w="442" w:type="pct"/>
            <w:noWrap/>
            <w:vAlign w:val="center"/>
          </w:tcPr>
          <w:p w14:paraId="11E0168C" w14:textId="77777777" w:rsidR="00125FFB" w:rsidRPr="00334902" w:rsidRDefault="00125FFB" w:rsidP="002949B7">
            <w:pPr>
              <w:tabs>
                <w:tab w:val="clear" w:pos="1134"/>
              </w:tabs>
              <w:spacing w:before="40" w:after="40"/>
              <w:jc w:val="center"/>
              <w:rPr>
                <w:rFonts w:eastAsia="Verdana" w:cs="Verdana"/>
                <w:color w:val="000000" w:themeColor="text1"/>
              </w:rPr>
            </w:pPr>
            <w:r w:rsidRPr="00334902">
              <w:rPr>
                <w:lang w:val="fr-FR"/>
              </w:rPr>
              <w:t>x</w:t>
            </w:r>
          </w:p>
        </w:tc>
        <w:tc>
          <w:tcPr>
            <w:tcW w:w="365" w:type="pct"/>
            <w:noWrap/>
            <w:vAlign w:val="center"/>
          </w:tcPr>
          <w:p w14:paraId="5CCDA1FE" w14:textId="77777777" w:rsidR="00125FFB" w:rsidRPr="00334902" w:rsidRDefault="00125FFB" w:rsidP="002949B7">
            <w:pPr>
              <w:tabs>
                <w:tab w:val="clear" w:pos="1134"/>
              </w:tabs>
              <w:spacing w:before="40" w:after="40"/>
              <w:jc w:val="center"/>
              <w:rPr>
                <w:rFonts w:eastAsia="Verdana" w:cs="Verdana"/>
                <w:color w:val="000000" w:themeColor="text1"/>
                <w:lang w:eastAsia="zh-TW"/>
              </w:rPr>
            </w:pPr>
          </w:p>
        </w:tc>
      </w:tr>
      <w:tr w:rsidR="00125FFB" w:rsidRPr="00334902" w14:paraId="069ED66A" w14:textId="77777777" w:rsidTr="0092604A">
        <w:trPr>
          <w:trHeight w:val="493"/>
        </w:trPr>
        <w:tc>
          <w:tcPr>
            <w:tcW w:w="1505" w:type="pct"/>
            <w:noWrap/>
            <w:vAlign w:val="center"/>
          </w:tcPr>
          <w:p w14:paraId="5BC1457C" w14:textId="77777777" w:rsidR="00125FFB" w:rsidRPr="00334902" w:rsidRDefault="00125FFB" w:rsidP="002949B7">
            <w:pPr>
              <w:tabs>
                <w:tab w:val="clear" w:pos="1134"/>
              </w:tabs>
              <w:spacing w:before="40" w:after="40"/>
              <w:jc w:val="center"/>
              <w:rPr>
                <w:rFonts w:eastAsia="Verdana" w:cs="Verdana"/>
                <w:color w:val="000000" w:themeColor="text1"/>
              </w:rPr>
            </w:pPr>
            <w:r w:rsidRPr="00334902">
              <w:rPr>
                <w:lang w:val="fr-FR"/>
              </w:rPr>
              <w:t>EUMETSAT</w:t>
            </w:r>
          </w:p>
        </w:tc>
        <w:tc>
          <w:tcPr>
            <w:tcW w:w="724" w:type="pct"/>
            <w:noWrap/>
            <w:vAlign w:val="center"/>
          </w:tcPr>
          <w:p w14:paraId="20938D4D" w14:textId="77777777" w:rsidR="00125FFB" w:rsidRPr="00334902" w:rsidRDefault="00125FFB" w:rsidP="002949B7">
            <w:pPr>
              <w:tabs>
                <w:tab w:val="clear" w:pos="1134"/>
              </w:tabs>
              <w:spacing w:before="40" w:after="40"/>
              <w:jc w:val="center"/>
              <w:rPr>
                <w:rFonts w:eastAsia="Verdana" w:cs="Verdana"/>
                <w:color w:val="000000" w:themeColor="text1"/>
                <w:lang w:eastAsia="zh-TW"/>
              </w:rPr>
            </w:pPr>
          </w:p>
        </w:tc>
        <w:tc>
          <w:tcPr>
            <w:tcW w:w="751" w:type="pct"/>
            <w:noWrap/>
            <w:vAlign w:val="center"/>
          </w:tcPr>
          <w:p w14:paraId="57A081FC" w14:textId="77777777" w:rsidR="00125FFB" w:rsidRPr="00334902" w:rsidRDefault="00125FFB" w:rsidP="002949B7">
            <w:pPr>
              <w:tabs>
                <w:tab w:val="clear" w:pos="1134"/>
              </w:tabs>
              <w:spacing w:before="40" w:after="40"/>
              <w:jc w:val="center"/>
              <w:rPr>
                <w:rFonts w:eastAsia="Verdana" w:cs="Verdana"/>
                <w:color w:val="000000" w:themeColor="text1"/>
                <w:lang w:eastAsia="zh-TW"/>
              </w:rPr>
            </w:pPr>
          </w:p>
        </w:tc>
        <w:tc>
          <w:tcPr>
            <w:tcW w:w="1212" w:type="pct"/>
            <w:noWrap/>
            <w:vAlign w:val="center"/>
          </w:tcPr>
          <w:p w14:paraId="43A79788" w14:textId="77777777" w:rsidR="00125FFB" w:rsidRPr="00334902" w:rsidRDefault="00125FFB" w:rsidP="002949B7">
            <w:pPr>
              <w:tabs>
                <w:tab w:val="clear" w:pos="1134"/>
              </w:tabs>
              <w:spacing w:before="40" w:after="40"/>
              <w:jc w:val="center"/>
              <w:rPr>
                <w:rFonts w:eastAsia="Verdana" w:cs="Verdana"/>
                <w:color w:val="000000" w:themeColor="text1"/>
                <w:lang w:eastAsia="zh-TW"/>
              </w:rPr>
            </w:pPr>
          </w:p>
        </w:tc>
        <w:tc>
          <w:tcPr>
            <w:tcW w:w="442" w:type="pct"/>
            <w:noWrap/>
            <w:vAlign w:val="center"/>
          </w:tcPr>
          <w:p w14:paraId="0F6D2755" w14:textId="77777777" w:rsidR="00125FFB" w:rsidRPr="00334902" w:rsidRDefault="00125FFB" w:rsidP="002949B7">
            <w:pPr>
              <w:tabs>
                <w:tab w:val="clear" w:pos="1134"/>
              </w:tabs>
              <w:spacing w:before="40" w:after="40"/>
              <w:jc w:val="center"/>
              <w:rPr>
                <w:rFonts w:eastAsia="Verdana" w:cs="Verdana"/>
                <w:color w:val="000000" w:themeColor="text1"/>
              </w:rPr>
            </w:pPr>
            <w:r w:rsidRPr="00334902">
              <w:rPr>
                <w:lang w:val="fr-FR"/>
              </w:rPr>
              <w:t>x</w:t>
            </w:r>
          </w:p>
        </w:tc>
        <w:tc>
          <w:tcPr>
            <w:tcW w:w="365" w:type="pct"/>
            <w:noWrap/>
            <w:vAlign w:val="center"/>
          </w:tcPr>
          <w:p w14:paraId="698AA312" w14:textId="77777777" w:rsidR="00125FFB" w:rsidRPr="00334902" w:rsidRDefault="00125FFB" w:rsidP="002949B7">
            <w:pPr>
              <w:tabs>
                <w:tab w:val="clear" w:pos="1134"/>
              </w:tabs>
              <w:spacing w:before="40" w:after="40"/>
              <w:jc w:val="center"/>
              <w:rPr>
                <w:rFonts w:eastAsia="Verdana" w:cs="Verdana"/>
                <w:color w:val="000000" w:themeColor="text1"/>
                <w:lang w:eastAsia="zh-TW"/>
              </w:rPr>
            </w:pPr>
          </w:p>
        </w:tc>
      </w:tr>
    </w:tbl>
    <w:p w14:paraId="7F0A308A" w14:textId="77777777" w:rsidR="00397761" w:rsidRDefault="00397761" w:rsidP="00125FFB">
      <w:pPr>
        <w:tabs>
          <w:tab w:val="clear" w:pos="1134"/>
        </w:tabs>
        <w:jc w:val="left"/>
        <w:rPr>
          <w:lang w:val="fr-FR"/>
        </w:rPr>
      </w:pPr>
    </w:p>
    <w:p w14:paraId="52F6A143" w14:textId="0BEC306B" w:rsidR="00125FFB" w:rsidRPr="00813309" w:rsidRDefault="00125FFB" w:rsidP="00125FFB">
      <w:pPr>
        <w:tabs>
          <w:tab w:val="clear" w:pos="1134"/>
        </w:tabs>
        <w:jc w:val="left"/>
        <w:rPr>
          <w:rFonts w:eastAsia="Times New Roman" w:cs="Times New Roman"/>
          <w:color w:val="0E101A"/>
          <w:lang w:val="fr-FR"/>
        </w:rPr>
      </w:pPr>
      <w:r>
        <w:rPr>
          <w:lang w:val="fr-FR"/>
        </w:rPr>
        <w:t>Le SIO 2.0 doit permettre l</w:t>
      </w:r>
      <w:r w:rsidR="00644522">
        <w:rPr>
          <w:lang w:val="fr-FR"/>
        </w:rPr>
        <w:t>’</w:t>
      </w:r>
      <w:r>
        <w:rPr>
          <w:lang w:val="fr-FR"/>
        </w:rPr>
        <w:t>échange de données pour toutes les disciplines et tous les domaines de l</w:t>
      </w:r>
      <w:r w:rsidR="00644522">
        <w:rPr>
          <w:lang w:val="fr-FR"/>
        </w:rPr>
        <w:t>’</w:t>
      </w:r>
      <w:r>
        <w:rPr>
          <w:lang w:val="fr-FR"/>
        </w:rPr>
        <w:t>OMM, conformément à la politique unifiée de l</w:t>
      </w:r>
      <w:r w:rsidR="00644522">
        <w:rPr>
          <w:lang w:val="fr-FR"/>
        </w:rPr>
        <w:t>’</w:t>
      </w:r>
      <w:r>
        <w:rPr>
          <w:lang w:val="fr-FR"/>
        </w:rPr>
        <w:t>OMM en matière de données (</w:t>
      </w:r>
      <w:r w:rsidR="007E222D">
        <w:fldChar w:fldCharType="begin"/>
      </w:r>
      <w:r w:rsidR="007E222D" w:rsidRPr="005E5124">
        <w:rPr>
          <w:lang w:val="fr-FR"/>
          <w:rPrChange w:id="95" w:author="Fleur Gellé" w:date="2022-11-07T13:58:00Z">
            <w:rPr/>
          </w:rPrChange>
        </w:rPr>
        <w:instrText xml:space="preserve"> HYPERLINK "https://library.wmo.int/doc_num.php?explnum_id=11112" \l "page=10" </w:instrText>
      </w:r>
      <w:r w:rsidR="007E222D">
        <w:fldChar w:fldCharType="separate"/>
      </w:r>
      <w:r w:rsidR="00C02FE2" w:rsidRPr="00BE43A4">
        <w:rPr>
          <w:rStyle w:val="Hyperlink"/>
          <w:lang w:val="fr-FR"/>
        </w:rPr>
        <w:t>résolution 1 (Cg-Ext(2021)</w:t>
      </w:r>
      <w:r w:rsidR="007E222D">
        <w:rPr>
          <w:rStyle w:val="Hyperlink"/>
          <w:lang w:val="fr-FR"/>
        </w:rPr>
        <w:fldChar w:fldCharType="end"/>
      </w:r>
      <w:r>
        <w:rPr>
          <w:lang w:val="fr-FR"/>
        </w:rPr>
        <w:t>). Par conséquent, l</w:t>
      </w:r>
      <w:r w:rsidR="00644522">
        <w:rPr>
          <w:lang w:val="fr-FR"/>
        </w:rPr>
        <w:t>’</w:t>
      </w:r>
      <w:r>
        <w:rPr>
          <w:lang w:val="fr-FR"/>
        </w:rPr>
        <w:t>INFCOM lancera des projets pilotes pour assurer la préparation aux phases pré-opérationnelles et opérationnelles pour les disciplines et domaines qui ne sont pas encore intégrés dans l</w:t>
      </w:r>
      <w:r w:rsidR="00644522">
        <w:rPr>
          <w:lang w:val="fr-FR"/>
        </w:rPr>
        <w:t>’</w:t>
      </w:r>
      <w:r>
        <w:rPr>
          <w:lang w:val="fr-FR"/>
        </w:rPr>
        <w:t>échange de données SIO/SMT. En particulier, l</w:t>
      </w:r>
      <w:r w:rsidR="00644522">
        <w:rPr>
          <w:lang w:val="fr-FR"/>
        </w:rPr>
        <w:t>’</w:t>
      </w:r>
      <w:r>
        <w:rPr>
          <w:lang w:val="fr-FR"/>
        </w:rPr>
        <w:t>INFCOM mettra en place des projets pilotes pour l</w:t>
      </w:r>
      <w:r w:rsidR="00644522">
        <w:rPr>
          <w:lang w:val="fr-FR"/>
        </w:rPr>
        <w:t>’</w:t>
      </w:r>
      <w:r>
        <w:rPr>
          <w:lang w:val="fr-FR"/>
        </w:rPr>
        <w:t>hydrologie (SOHO), la cryosphère et le climat (OpenCDMS) afin de développer le cadre réglementaire et technique nécessaire pour permettre un échange de données adéquat grâce au SIO 2.0. Les projets feront partie de la phase pilote du SIO 2.0 et participeront à l</w:t>
      </w:r>
      <w:r w:rsidR="00644522">
        <w:rPr>
          <w:lang w:val="fr-FR"/>
        </w:rPr>
        <w:t>’</w:t>
      </w:r>
      <w:r>
        <w:rPr>
          <w:lang w:val="fr-FR"/>
        </w:rPr>
        <w:t>exercice d</w:t>
      </w:r>
      <w:r w:rsidR="00644522">
        <w:rPr>
          <w:lang w:val="fr-FR"/>
        </w:rPr>
        <w:t>’</w:t>
      </w:r>
      <w:r>
        <w:rPr>
          <w:lang w:val="fr-FR"/>
        </w:rPr>
        <w:t>intégration prévu. Un rapport sera rédigé par le Comité permanent des technologies et de la gestion de l</w:t>
      </w:r>
      <w:r w:rsidR="00644522">
        <w:rPr>
          <w:lang w:val="fr-FR"/>
        </w:rPr>
        <w:t>’</w:t>
      </w:r>
      <w:r>
        <w:rPr>
          <w:lang w:val="fr-FR"/>
        </w:rPr>
        <w:t xml:space="preserve">information (SC-IMT) à la fin de la phase pilote, faisant état </w:t>
      </w:r>
      <w:r w:rsidR="00B50BF5">
        <w:rPr>
          <w:lang w:val="fr-FR"/>
        </w:rPr>
        <w:t>du stade</w:t>
      </w:r>
      <w:r>
        <w:rPr>
          <w:lang w:val="fr-FR"/>
        </w:rPr>
        <w:t xml:space="preserve"> de préparation à la phase pré-opérationnelle et </w:t>
      </w:r>
      <w:r w:rsidR="00B50BF5">
        <w:rPr>
          <w:lang w:val="fr-FR"/>
        </w:rPr>
        <w:t>mentionn</w:t>
      </w:r>
      <w:r>
        <w:rPr>
          <w:lang w:val="fr-FR"/>
        </w:rPr>
        <w:t xml:space="preserve">ant les éventuelles lacunes et les domaines à améliorer. Le tableau suivant présente la liste des </w:t>
      </w:r>
      <w:r w:rsidR="00B50BF5">
        <w:rPr>
          <w:lang w:val="fr-FR"/>
        </w:rPr>
        <w:t>M</w:t>
      </w:r>
      <w:r>
        <w:rPr>
          <w:lang w:val="fr-FR"/>
        </w:rPr>
        <w:t>embres fournissant des projets pilotes pour les disciplines et domaines mentionnés.</w:t>
      </w:r>
    </w:p>
    <w:p w14:paraId="5A9567FF" w14:textId="77777777" w:rsidR="00125FFB" w:rsidRPr="00813309" w:rsidRDefault="00125FFB" w:rsidP="00125FFB">
      <w:pPr>
        <w:tabs>
          <w:tab w:val="clear" w:pos="1134"/>
        </w:tabs>
        <w:spacing w:before="240"/>
        <w:jc w:val="left"/>
        <w:rPr>
          <w:rFonts w:eastAsia="Verdana" w:cs="Verdana"/>
          <w:lang w:val="fr-FR" w:eastAsia="en-GB"/>
        </w:rPr>
      </w:pPr>
    </w:p>
    <w:tbl>
      <w:tblPr>
        <w:tblStyle w:val="TableGrid"/>
        <w:tblW w:w="5000" w:type="pct"/>
        <w:tblLayout w:type="fixed"/>
        <w:tblLook w:val="04A0" w:firstRow="1" w:lastRow="0" w:firstColumn="1" w:lastColumn="0" w:noHBand="0" w:noVBand="1"/>
      </w:tblPr>
      <w:tblGrid>
        <w:gridCol w:w="2979"/>
        <w:gridCol w:w="2084"/>
        <w:gridCol w:w="2292"/>
        <w:gridCol w:w="2274"/>
      </w:tblGrid>
      <w:tr w:rsidR="00125FFB" w:rsidRPr="008F6F23" w14:paraId="64A27D13" w14:textId="77777777" w:rsidTr="002949B7">
        <w:trPr>
          <w:trHeight w:val="227"/>
        </w:trPr>
        <w:tc>
          <w:tcPr>
            <w:tcW w:w="1547" w:type="pct"/>
            <w:shd w:val="clear" w:color="auto" w:fill="EEECE1" w:themeFill="background2"/>
            <w:noWrap/>
            <w:vAlign w:val="center"/>
          </w:tcPr>
          <w:p w14:paraId="30C3879E" w14:textId="77777777" w:rsidR="00125FFB" w:rsidRPr="008F6F23" w:rsidRDefault="00125FFB" w:rsidP="002949B7">
            <w:pPr>
              <w:tabs>
                <w:tab w:val="clear" w:pos="1134"/>
              </w:tabs>
              <w:snapToGrid w:val="0"/>
              <w:spacing w:before="120" w:after="120"/>
              <w:jc w:val="center"/>
              <w:rPr>
                <w:rFonts w:eastAsia="Verdana" w:cs="Verdana"/>
              </w:rPr>
            </w:pPr>
            <w:r>
              <w:rPr>
                <w:lang w:val="fr-FR"/>
              </w:rPr>
              <w:t>Membre</w:t>
            </w:r>
          </w:p>
        </w:tc>
        <w:tc>
          <w:tcPr>
            <w:tcW w:w="1082" w:type="pct"/>
            <w:shd w:val="clear" w:color="auto" w:fill="EEECE1" w:themeFill="background2"/>
            <w:noWrap/>
            <w:vAlign w:val="center"/>
          </w:tcPr>
          <w:p w14:paraId="5836740A" w14:textId="77777777" w:rsidR="00125FFB" w:rsidRPr="008F6F23" w:rsidRDefault="00125FFB" w:rsidP="002949B7">
            <w:pPr>
              <w:tabs>
                <w:tab w:val="clear" w:pos="1134"/>
              </w:tabs>
              <w:snapToGrid w:val="0"/>
              <w:spacing w:before="120" w:after="120"/>
              <w:jc w:val="center"/>
              <w:rPr>
                <w:rFonts w:eastAsia="Verdana" w:cs="Verdana"/>
              </w:rPr>
            </w:pPr>
            <w:r>
              <w:rPr>
                <w:lang w:val="fr-FR"/>
              </w:rPr>
              <w:t>Hydrologie</w:t>
            </w:r>
          </w:p>
        </w:tc>
        <w:tc>
          <w:tcPr>
            <w:tcW w:w="1190" w:type="pct"/>
            <w:shd w:val="clear" w:color="auto" w:fill="EEECE1" w:themeFill="background2"/>
            <w:noWrap/>
            <w:vAlign w:val="center"/>
          </w:tcPr>
          <w:p w14:paraId="3C0E93F3" w14:textId="77777777" w:rsidR="00125FFB" w:rsidRPr="008F6F23" w:rsidRDefault="00125FFB" w:rsidP="002949B7">
            <w:pPr>
              <w:tabs>
                <w:tab w:val="clear" w:pos="1134"/>
              </w:tabs>
              <w:snapToGrid w:val="0"/>
              <w:spacing w:before="120" w:after="120"/>
              <w:jc w:val="center"/>
              <w:rPr>
                <w:rFonts w:eastAsia="Verdana" w:cs="Verdana"/>
              </w:rPr>
            </w:pPr>
            <w:r>
              <w:rPr>
                <w:lang w:val="fr-FR"/>
              </w:rPr>
              <w:t>Cryosphère</w:t>
            </w:r>
          </w:p>
        </w:tc>
        <w:tc>
          <w:tcPr>
            <w:tcW w:w="1181" w:type="pct"/>
            <w:shd w:val="clear" w:color="auto" w:fill="EEECE1" w:themeFill="background2"/>
            <w:noWrap/>
            <w:vAlign w:val="center"/>
          </w:tcPr>
          <w:p w14:paraId="164EB5D5" w14:textId="77777777" w:rsidR="00125FFB" w:rsidRPr="008F6F23" w:rsidRDefault="00125FFB" w:rsidP="002949B7">
            <w:pPr>
              <w:tabs>
                <w:tab w:val="clear" w:pos="1134"/>
              </w:tabs>
              <w:snapToGrid w:val="0"/>
              <w:spacing w:before="120" w:after="120"/>
              <w:jc w:val="center"/>
              <w:rPr>
                <w:rFonts w:eastAsia="Verdana" w:cs="Verdana"/>
              </w:rPr>
            </w:pPr>
            <w:r>
              <w:rPr>
                <w:lang w:val="fr-FR"/>
              </w:rPr>
              <w:t>Climat</w:t>
            </w:r>
          </w:p>
        </w:tc>
      </w:tr>
      <w:tr w:rsidR="00125FFB" w:rsidRPr="008F6F23" w14:paraId="53B77456" w14:textId="77777777" w:rsidTr="002949B7">
        <w:trPr>
          <w:trHeight w:val="493"/>
        </w:trPr>
        <w:tc>
          <w:tcPr>
            <w:tcW w:w="1547" w:type="pct"/>
            <w:noWrap/>
            <w:vAlign w:val="center"/>
          </w:tcPr>
          <w:p w14:paraId="48A533CB" w14:textId="77777777" w:rsidR="00125FFB" w:rsidRPr="008F6F23" w:rsidRDefault="00125FFB" w:rsidP="002949B7">
            <w:pPr>
              <w:tabs>
                <w:tab w:val="clear" w:pos="1134"/>
              </w:tabs>
              <w:spacing w:before="120" w:after="120"/>
              <w:jc w:val="center"/>
              <w:rPr>
                <w:rFonts w:eastAsia="Verdana" w:cs="Verdana"/>
                <w:color w:val="000000" w:themeColor="text1"/>
              </w:rPr>
            </w:pPr>
            <w:r>
              <w:rPr>
                <w:lang w:val="fr-FR"/>
              </w:rPr>
              <w:t>Argentine</w:t>
            </w:r>
          </w:p>
        </w:tc>
        <w:tc>
          <w:tcPr>
            <w:tcW w:w="1082" w:type="pct"/>
            <w:noWrap/>
            <w:vAlign w:val="center"/>
          </w:tcPr>
          <w:p w14:paraId="04C0D030" w14:textId="77777777" w:rsidR="00125FFB" w:rsidRPr="008F6F23" w:rsidRDefault="00125FFB" w:rsidP="002949B7">
            <w:pPr>
              <w:tabs>
                <w:tab w:val="clear" w:pos="1134"/>
              </w:tabs>
              <w:spacing w:before="120" w:after="120"/>
              <w:jc w:val="center"/>
              <w:rPr>
                <w:rFonts w:eastAsia="Verdana" w:cs="Verdana"/>
                <w:color w:val="000000" w:themeColor="text1"/>
              </w:rPr>
            </w:pPr>
            <w:r>
              <w:rPr>
                <w:lang w:val="fr-FR"/>
              </w:rPr>
              <w:t>x</w:t>
            </w:r>
          </w:p>
        </w:tc>
        <w:tc>
          <w:tcPr>
            <w:tcW w:w="1190" w:type="pct"/>
            <w:noWrap/>
            <w:vAlign w:val="center"/>
          </w:tcPr>
          <w:p w14:paraId="73FF61F4" w14:textId="77777777" w:rsidR="00125FFB" w:rsidRPr="008F6F23" w:rsidRDefault="00125FFB" w:rsidP="002949B7">
            <w:pPr>
              <w:tabs>
                <w:tab w:val="clear" w:pos="1134"/>
              </w:tabs>
              <w:spacing w:before="120" w:after="120"/>
              <w:jc w:val="center"/>
              <w:rPr>
                <w:rFonts w:eastAsia="Verdana" w:cs="Verdana"/>
                <w:color w:val="000000" w:themeColor="text1"/>
                <w:lang w:eastAsia="zh-TW"/>
              </w:rPr>
            </w:pPr>
          </w:p>
        </w:tc>
        <w:tc>
          <w:tcPr>
            <w:tcW w:w="1181" w:type="pct"/>
            <w:noWrap/>
            <w:vAlign w:val="center"/>
          </w:tcPr>
          <w:p w14:paraId="275DC767" w14:textId="77777777" w:rsidR="00125FFB" w:rsidRPr="008F6F23" w:rsidRDefault="00125FFB" w:rsidP="002949B7">
            <w:pPr>
              <w:tabs>
                <w:tab w:val="clear" w:pos="1134"/>
              </w:tabs>
              <w:spacing w:before="120" w:after="120"/>
              <w:jc w:val="center"/>
              <w:rPr>
                <w:rFonts w:eastAsia="Verdana" w:cs="Verdana"/>
                <w:color w:val="000000" w:themeColor="text1"/>
                <w:lang w:eastAsia="zh-TW"/>
              </w:rPr>
            </w:pPr>
          </w:p>
        </w:tc>
      </w:tr>
      <w:tr w:rsidR="00125FFB" w:rsidRPr="008F6F23" w14:paraId="3BE717B4" w14:textId="77777777" w:rsidTr="002949B7">
        <w:trPr>
          <w:trHeight w:val="493"/>
        </w:trPr>
        <w:tc>
          <w:tcPr>
            <w:tcW w:w="1547" w:type="pct"/>
            <w:noWrap/>
            <w:vAlign w:val="center"/>
          </w:tcPr>
          <w:p w14:paraId="3FF6F0BE" w14:textId="77777777" w:rsidR="00125FFB" w:rsidRPr="008F6F23" w:rsidRDefault="00125FFB" w:rsidP="002949B7">
            <w:pPr>
              <w:tabs>
                <w:tab w:val="clear" w:pos="1134"/>
              </w:tabs>
              <w:spacing w:before="120" w:after="120"/>
              <w:jc w:val="center"/>
              <w:rPr>
                <w:rFonts w:eastAsia="Verdana" w:cs="Verdana"/>
                <w:color w:val="000000" w:themeColor="text1"/>
              </w:rPr>
            </w:pPr>
            <w:r>
              <w:rPr>
                <w:lang w:val="fr-FR"/>
              </w:rPr>
              <w:lastRenderedPageBreak/>
              <w:t>Belize</w:t>
            </w:r>
          </w:p>
        </w:tc>
        <w:tc>
          <w:tcPr>
            <w:tcW w:w="1082" w:type="pct"/>
            <w:noWrap/>
            <w:vAlign w:val="center"/>
          </w:tcPr>
          <w:p w14:paraId="7F7E7945" w14:textId="77777777" w:rsidR="00125FFB" w:rsidRPr="008F6F23" w:rsidRDefault="00125FFB" w:rsidP="002949B7">
            <w:pPr>
              <w:tabs>
                <w:tab w:val="clear" w:pos="1134"/>
              </w:tabs>
              <w:spacing w:before="120" w:after="120"/>
              <w:jc w:val="center"/>
              <w:rPr>
                <w:rFonts w:eastAsia="Verdana" w:cs="Verdana"/>
                <w:color w:val="000000" w:themeColor="text1"/>
                <w:lang w:eastAsia="zh-TW"/>
              </w:rPr>
            </w:pPr>
          </w:p>
        </w:tc>
        <w:tc>
          <w:tcPr>
            <w:tcW w:w="1190" w:type="pct"/>
            <w:noWrap/>
            <w:vAlign w:val="center"/>
          </w:tcPr>
          <w:p w14:paraId="31FF3A83" w14:textId="77777777" w:rsidR="00125FFB" w:rsidRPr="008F6F23" w:rsidRDefault="00125FFB" w:rsidP="002949B7">
            <w:pPr>
              <w:tabs>
                <w:tab w:val="clear" w:pos="1134"/>
              </w:tabs>
              <w:spacing w:before="120" w:after="120"/>
              <w:jc w:val="center"/>
              <w:rPr>
                <w:rFonts w:eastAsia="Verdana" w:cs="Verdana"/>
                <w:color w:val="000000" w:themeColor="text1"/>
                <w:lang w:eastAsia="zh-TW"/>
              </w:rPr>
            </w:pPr>
          </w:p>
        </w:tc>
        <w:tc>
          <w:tcPr>
            <w:tcW w:w="1181" w:type="pct"/>
            <w:noWrap/>
            <w:vAlign w:val="center"/>
          </w:tcPr>
          <w:p w14:paraId="2774838A" w14:textId="77777777" w:rsidR="00125FFB" w:rsidRPr="008F6F23" w:rsidRDefault="00125FFB" w:rsidP="002949B7">
            <w:pPr>
              <w:tabs>
                <w:tab w:val="clear" w:pos="1134"/>
              </w:tabs>
              <w:spacing w:before="120" w:after="120"/>
              <w:jc w:val="center"/>
              <w:rPr>
                <w:rFonts w:eastAsia="Verdana" w:cs="Verdana"/>
                <w:color w:val="000000" w:themeColor="text1"/>
              </w:rPr>
            </w:pPr>
            <w:r>
              <w:rPr>
                <w:lang w:val="fr-FR"/>
              </w:rPr>
              <w:t>x</w:t>
            </w:r>
          </w:p>
        </w:tc>
      </w:tr>
      <w:tr w:rsidR="00125FFB" w:rsidRPr="008F6F23" w14:paraId="64912399" w14:textId="77777777" w:rsidTr="002949B7">
        <w:trPr>
          <w:trHeight w:val="493"/>
        </w:trPr>
        <w:tc>
          <w:tcPr>
            <w:tcW w:w="1547" w:type="pct"/>
            <w:noWrap/>
            <w:vAlign w:val="center"/>
          </w:tcPr>
          <w:p w14:paraId="2B8534AD" w14:textId="77777777" w:rsidR="00125FFB" w:rsidRPr="008F6F23" w:rsidRDefault="00125FFB" w:rsidP="002949B7">
            <w:pPr>
              <w:tabs>
                <w:tab w:val="clear" w:pos="1134"/>
              </w:tabs>
              <w:spacing w:before="120" w:after="120"/>
              <w:jc w:val="center"/>
              <w:rPr>
                <w:rFonts w:eastAsia="Verdana" w:cs="Verdana"/>
                <w:color w:val="000000" w:themeColor="text1"/>
              </w:rPr>
            </w:pPr>
            <w:r>
              <w:rPr>
                <w:lang w:val="fr-FR"/>
              </w:rPr>
              <w:t>Brésil</w:t>
            </w:r>
          </w:p>
        </w:tc>
        <w:tc>
          <w:tcPr>
            <w:tcW w:w="1082" w:type="pct"/>
            <w:noWrap/>
            <w:vAlign w:val="center"/>
          </w:tcPr>
          <w:p w14:paraId="304293FC" w14:textId="77777777" w:rsidR="00125FFB" w:rsidRPr="008F6F23" w:rsidRDefault="00125FFB" w:rsidP="002949B7">
            <w:pPr>
              <w:tabs>
                <w:tab w:val="clear" w:pos="1134"/>
              </w:tabs>
              <w:spacing w:before="120" w:after="120"/>
              <w:jc w:val="center"/>
              <w:rPr>
                <w:rFonts w:eastAsia="Verdana" w:cs="Verdana"/>
                <w:color w:val="000000" w:themeColor="text1"/>
              </w:rPr>
            </w:pPr>
            <w:r>
              <w:rPr>
                <w:lang w:val="fr-FR"/>
              </w:rPr>
              <w:t>x</w:t>
            </w:r>
          </w:p>
        </w:tc>
        <w:tc>
          <w:tcPr>
            <w:tcW w:w="1190" w:type="pct"/>
            <w:noWrap/>
            <w:vAlign w:val="center"/>
          </w:tcPr>
          <w:p w14:paraId="0533FACD" w14:textId="77777777" w:rsidR="00125FFB" w:rsidRPr="008F6F23" w:rsidRDefault="00125FFB" w:rsidP="002949B7">
            <w:pPr>
              <w:tabs>
                <w:tab w:val="clear" w:pos="1134"/>
              </w:tabs>
              <w:spacing w:before="120" w:after="120"/>
              <w:jc w:val="center"/>
              <w:rPr>
                <w:rFonts w:eastAsia="Verdana" w:cs="Verdana"/>
                <w:color w:val="000000" w:themeColor="text1"/>
                <w:lang w:eastAsia="zh-TW"/>
              </w:rPr>
            </w:pPr>
          </w:p>
        </w:tc>
        <w:tc>
          <w:tcPr>
            <w:tcW w:w="1181" w:type="pct"/>
            <w:noWrap/>
            <w:vAlign w:val="center"/>
          </w:tcPr>
          <w:p w14:paraId="36292C31" w14:textId="77777777" w:rsidR="00125FFB" w:rsidRPr="008F6F23" w:rsidRDefault="00125FFB" w:rsidP="002949B7">
            <w:pPr>
              <w:tabs>
                <w:tab w:val="clear" w:pos="1134"/>
              </w:tabs>
              <w:spacing w:before="120" w:after="120"/>
              <w:jc w:val="center"/>
              <w:rPr>
                <w:rFonts w:eastAsia="Verdana" w:cs="Verdana"/>
                <w:color w:val="000000" w:themeColor="text1"/>
                <w:lang w:eastAsia="zh-TW"/>
              </w:rPr>
            </w:pPr>
          </w:p>
        </w:tc>
      </w:tr>
      <w:tr w:rsidR="00125FFB" w:rsidRPr="008F6F23" w14:paraId="5938B75F" w14:textId="77777777" w:rsidTr="002949B7">
        <w:trPr>
          <w:trHeight w:val="493"/>
        </w:trPr>
        <w:tc>
          <w:tcPr>
            <w:tcW w:w="1547" w:type="pct"/>
            <w:noWrap/>
            <w:vAlign w:val="center"/>
          </w:tcPr>
          <w:p w14:paraId="2F0F8F95" w14:textId="77777777" w:rsidR="00125FFB" w:rsidRPr="008F6F23" w:rsidRDefault="00125FFB" w:rsidP="002949B7">
            <w:pPr>
              <w:tabs>
                <w:tab w:val="clear" w:pos="1134"/>
              </w:tabs>
              <w:spacing w:before="120" w:after="120"/>
              <w:jc w:val="center"/>
              <w:rPr>
                <w:rFonts w:eastAsia="Verdana" w:cs="Verdana"/>
                <w:color w:val="000000" w:themeColor="text1"/>
              </w:rPr>
            </w:pPr>
            <w:r>
              <w:rPr>
                <w:lang w:val="fr-FR"/>
              </w:rPr>
              <w:t>Norvège</w:t>
            </w:r>
          </w:p>
        </w:tc>
        <w:tc>
          <w:tcPr>
            <w:tcW w:w="1082" w:type="pct"/>
            <w:noWrap/>
            <w:vAlign w:val="center"/>
          </w:tcPr>
          <w:p w14:paraId="0304094B" w14:textId="77777777" w:rsidR="00125FFB" w:rsidRPr="008F6F23" w:rsidRDefault="00125FFB" w:rsidP="002949B7">
            <w:pPr>
              <w:tabs>
                <w:tab w:val="clear" w:pos="1134"/>
              </w:tabs>
              <w:spacing w:before="120" w:after="120"/>
              <w:jc w:val="center"/>
              <w:rPr>
                <w:rFonts w:eastAsia="Verdana" w:cs="Verdana"/>
                <w:color w:val="000000" w:themeColor="text1"/>
                <w:lang w:eastAsia="zh-TW"/>
              </w:rPr>
            </w:pPr>
          </w:p>
        </w:tc>
        <w:tc>
          <w:tcPr>
            <w:tcW w:w="1190" w:type="pct"/>
            <w:noWrap/>
            <w:vAlign w:val="center"/>
          </w:tcPr>
          <w:p w14:paraId="4CE544A2" w14:textId="77777777" w:rsidR="00125FFB" w:rsidRPr="008F6F23" w:rsidRDefault="00125FFB" w:rsidP="002949B7">
            <w:pPr>
              <w:tabs>
                <w:tab w:val="clear" w:pos="1134"/>
              </w:tabs>
              <w:spacing w:before="120" w:after="120"/>
              <w:jc w:val="center"/>
              <w:rPr>
                <w:rFonts w:eastAsia="Verdana" w:cs="Verdana"/>
                <w:color w:val="000000" w:themeColor="text1"/>
              </w:rPr>
            </w:pPr>
            <w:r>
              <w:rPr>
                <w:lang w:val="fr-FR"/>
              </w:rPr>
              <w:t>x</w:t>
            </w:r>
          </w:p>
        </w:tc>
        <w:tc>
          <w:tcPr>
            <w:tcW w:w="1181" w:type="pct"/>
            <w:noWrap/>
            <w:vAlign w:val="center"/>
          </w:tcPr>
          <w:p w14:paraId="1286D226" w14:textId="77777777" w:rsidR="00125FFB" w:rsidRPr="008F6F23" w:rsidRDefault="00125FFB" w:rsidP="002949B7">
            <w:pPr>
              <w:tabs>
                <w:tab w:val="clear" w:pos="1134"/>
              </w:tabs>
              <w:spacing w:before="120" w:after="120"/>
              <w:jc w:val="center"/>
              <w:rPr>
                <w:rFonts w:eastAsia="Verdana" w:cs="Verdana"/>
                <w:color w:val="000000" w:themeColor="text1"/>
                <w:lang w:eastAsia="zh-TW"/>
              </w:rPr>
            </w:pPr>
          </w:p>
        </w:tc>
      </w:tr>
      <w:tr w:rsidR="00125FFB" w:rsidRPr="008F6F23" w14:paraId="7BEC9E51" w14:textId="77777777" w:rsidTr="002949B7">
        <w:trPr>
          <w:trHeight w:val="493"/>
        </w:trPr>
        <w:tc>
          <w:tcPr>
            <w:tcW w:w="1547" w:type="pct"/>
            <w:noWrap/>
            <w:vAlign w:val="center"/>
          </w:tcPr>
          <w:p w14:paraId="6FDFA0DC" w14:textId="77777777" w:rsidR="00125FFB" w:rsidRPr="008F6F23" w:rsidRDefault="00125FFB" w:rsidP="002949B7">
            <w:pPr>
              <w:tabs>
                <w:tab w:val="clear" w:pos="1134"/>
              </w:tabs>
              <w:spacing w:before="120" w:after="120"/>
              <w:jc w:val="center"/>
              <w:rPr>
                <w:rFonts w:eastAsia="Verdana" w:cs="Verdana"/>
                <w:color w:val="000000" w:themeColor="text1"/>
              </w:rPr>
            </w:pPr>
            <w:r>
              <w:rPr>
                <w:lang w:val="fr-FR"/>
              </w:rPr>
              <w:t>Uruguay</w:t>
            </w:r>
          </w:p>
        </w:tc>
        <w:tc>
          <w:tcPr>
            <w:tcW w:w="1082" w:type="pct"/>
            <w:noWrap/>
            <w:vAlign w:val="center"/>
          </w:tcPr>
          <w:p w14:paraId="712B0098" w14:textId="77777777" w:rsidR="00125FFB" w:rsidRPr="008F6F23" w:rsidRDefault="00125FFB" w:rsidP="002949B7">
            <w:pPr>
              <w:tabs>
                <w:tab w:val="clear" w:pos="1134"/>
              </w:tabs>
              <w:spacing w:before="120" w:after="120"/>
              <w:jc w:val="center"/>
              <w:rPr>
                <w:rFonts w:eastAsia="Verdana" w:cs="Verdana"/>
                <w:color w:val="000000" w:themeColor="text1"/>
              </w:rPr>
            </w:pPr>
            <w:r>
              <w:rPr>
                <w:lang w:val="fr-FR"/>
              </w:rPr>
              <w:t>x</w:t>
            </w:r>
          </w:p>
        </w:tc>
        <w:tc>
          <w:tcPr>
            <w:tcW w:w="1190" w:type="pct"/>
            <w:noWrap/>
            <w:vAlign w:val="center"/>
          </w:tcPr>
          <w:p w14:paraId="19C2BDFC" w14:textId="77777777" w:rsidR="00125FFB" w:rsidRPr="008F6F23" w:rsidRDefault="00125FFB" w:rsidP="002949B7">
            <w:pPr>
              <w:tabs>
                <w:tab w:val="clear" w:pos="1134"/>
              </w:tabs>
              <w:spacing w:before="120" w:after="120"/>
              <w:jc w:val="center"/>
              <w:rPr>
                <w:rFonts w:eastAsia="Verdana" w:cs="Verdana"/>
                <w:color w:val="000000" w:themeColor="text1"/>
                <w:lang w:eastAsia="zh-TW"/>
              </w:rPr>
            </w:pPr>
          </w:p>
        </w:tc>
        <w:tc>
          <w:tcPr>
            <w:tcW w:w="1181" w:type="pct"/>
            <w:noWrap/>
            <w:vAlign w:val="center"/>
          </w:tcPr>
          <w:p w14:paraId="5EFF1C46" w14:textId="77777777" w:rsidR="00125FFB" w:rsidRPr="008F6F23" w:rsidRDefault="00125FFB" w:rsidP="002949B7">
            <w:pPr>
              <w:tabs>
                <w:tab w:val="clear" w:pos="1134"/>
              </w:tabs>
              <w:spacing w:before="120" w:after="120"/>
              <w:jc w:val="center"/>
              <w:rPr>
                <w:rFonts w:eastAsia="Verdana" w:cs="Verdana"/>
                <w:color w:val="000000" w:themeColor="text1"/>
                <w:lang w:eastAsia="zh-TW"/>
              </w:rPr>
            </w:pPr>
          </w:p>
        </w:tc>
      </w:tr>
    </w:tbl>
    <w:p w14:paraId="3F82710D" w14:textId="77777777" w:rsidR="00125FFB" w:rsidRPr="008F6F23" w:rsidRDefault="00DF4B35" w:rsidP="00334902">
      <w:pPr>
        <w:keepNext/>
        <w:keepLines/>
        <w:spacing w:before="360" w:after="240"/>
        <w:jc w:val="left"/>
        <w:outlineLvl w:val="2"/>
        <w:rPr>
          <w:rFonts w:eastAsia="Verdana" w:cs="Verdana"/>
          <w:b/>
          <w:bCs/>
        </w:rPr>
      </w:pPr>
      <w:r>
        <w:rPr>
          <w:b/>
          <w:bCs/>
          <w:lang w:val="fr-FR"/>
        </w:rPr>
        <w:t>Aspects normatifs</w:t>
      </w:r>
      <w:r>
        <w:rPr>
          <w:lang w:val="fr-FR"/>
        </w:rPr>
        <w:t xml:space="preserve"> </w:t>
      </w:r>
    </w:p>
    <w:p w14:paraId="0A37E1A8" w14:textId="00654EB6" w:rsidR="00125FFB" w:rsidRPr="00813309" w:rsidRDefault="00125FFB" w:rsidP="00125FFB">
      <w:pPr>
        <w:tabs>
          <w:tab w:val="clear" w:pos="1134"/>
        </w:tabs>
        <w:spacing w:before="240"/>
        <w:jc w:val="left"/>
        <w:rPr>
          <w:rFonts w:eastAsia="Verdana" w:cs="Verdana"/>
          <w:lang w:val="fr-FR"/>
        </w:rPr>
      </w:pPr>
      <w:r>
        <w:rPr>
          <w:lang w:val="fr-FR"/>
        </w:rPr>
        <w:t xml:space="preserve">Les </w:t>
      </w:r>
      <w:r w:rsidR="00C02FE2">
        <w:rPr>
          <w:lang w:val="fr-FR"/>
        </w:rPr>
        <w:t>changement</w:t>
      </w:r>
      <w:r>
        <w:rPr>
          <w:lang w:val="fr-FR"/>
        </w:rPr>
        <w:t>s</w:t>
      </w:r>
      <w:r w:rsidR="00C02FE2">
        <w:rPr>
          <w:lang w:val="fr-FR"/>
        </w:rPr>
        <w:t xml:space="preserve"> apportés</w:t>
      </w:r>
      <w:r>
        <w:rPr>
          <w:lang w:val="fr-FR"/>
        </w:rPr>
        <w:t xml:space="preserve"> au Manuel du Système d</w:t>
      </w:r>
      <w:r w:rsidR="00644522">
        <w:rPr>
          <w:lang w:val="fr-FR"/>
        </w:rPr>
        <w:t>’</w:t>
      </w:r>
      <w:r>
        <w:rPr>
          <w:lang w:val="fr-FR"/>
        </w:rPr>
        <w:t>information de l</w:t>
      </w:r>
      <w:r w:rsidR="00644522">
        <w:rPr>
          <w:lang w:val="fr-FR"/>
        </w:rPr>
        <w:t>’</w:t>
      </w:r>
      <w:r>
        <w:rPr>
          <w:lang w:val="fr-FR"/>
        </w:rPr>
        <w:t>OMM (OMM-N°</w:t>
      </w:r>
      <w:r w:rsidR="00ED23B1">
        <w:rPr>
          <w:lang w:val="fr-FR"/>
        </w:rPr>
        <w:t xml:space="preserve"> </w:t>
      </w:r>
      <w:r>
        <w:rPr>
          <w:lang w:val="fr-FR"/>
        </w:rPr>
        <w:t>1060) définissant l</w:t>
      </w:r>
      <w:r w:rsidR="00644522">
        <w:rPr>
          <w:lang w:val="fr-FR"/>
        </w:rPr>
        <w:t>’</w:t>
      </w:r>
      <w:r>
        <w:rPr>
          <w:lang w:val="fr-FR"/>
        </w:rPr>
        <w:t>architecture technique et les fonctions du SIO 2.0 ont été rédigés par le Comité permanent des technologies et de la gestion de l</w:t>
      </w:r>
      <w:r w:rsidR="00644522">
        <w:rPr>
          <w:lang w:val="fr-FR"/>
        </w:rPr>
        <w:t>’</w:t>
      </w:r>
      <w:r>
        <w:rPr>
          <w:lang w:val="fr-FR"/>
        </w:rPr>
        <w:t>information (SC-IMT).</w:t>
      </w:r>
    </w:p>
    <w:p w14:paraId="1CD8AD05" w14:textId="6662B22E" w:rsidR="00125FFB" w:rsidRPr="00813309" w:rsidRDefault="00125FFB" w:rsidP="00125FFB">
      <w:pPr>
        <w:tabs>
          <w:tab w:val="clear" w:pos="1134"/>
        </w:tabs>
        <w:spacing w:before="240"/>
        <w:jc w:val="left"/>
        <w:rPr>
          <w:rFonts w:eastAsia="Verdana" w:cs="Verdana"/>
          <w:lang w:val="fr-FR"/>
        </w:rPr>
      </w:pPr>
      <w:r>
        <w:rPr>
          <w:lang w:val="fr-FR"/>
        </w:rPr>
        <w:t xml:space="preserve">Le premier projet de </w:t>
      </w:r>
      <w:r w:rsidR="00B50BF5">
        <w:rPr>
          <w:lang w:val="fr-FR"/>
        </w:rPr>
        <w:t>«</w:t>
      </w:r>
      <w:r>
        <w:rPr>
          <w:lang w:val="fr-FR"/>
        </w:rPr>
        <w:t>Document d</w:t>
      </w:r>
      <w:r w:rsidR="00644522">
        <w:rPr>
          <w:lang w:val="fr-FR"/>
        </w:rPr>
        <w:t>’</w:t>
      </w:r>
      <w:r>
        <w:rPr>
          <w:lang w:val="fr-FR"/>
        </w:rPr>
        <w:t>orientation sur les spécifications techniques du SIO 2.0</w:t>
      </w:r>
      <w:r w:rsidR="00B50BF5">
        <w:rPr>
          <w:lang w:val="fr-FR"/>
        </w:rPr>
        <w:t>»</w:t>
      </w:r>
      <w:r>
        <w:rPr>
          <w:lang w:val="fr-FR"/>
        </w:rPr>
        <w:t xml:space="preserve">, contenant les détails techniques pour la mise en œuvre du cadre technique du SIO 2.0, est disponible </w:t>
      </w:r>
      <w:r w:rsidR="007E222D">
        <w:fldChar w:fldCharType="begin"/>
      </w:r>
      <w:r w:rsidR="007E222D" w:rsidRPr="005E5124">
        <w:rPr>
          <w:lang w:val="fr-FR"/>
          <w:rPrChange w:id="96" w:author="Fleur Gellé" w:date="2022-11-07T13:58:00Z">
            <w:rPr/>
          </w:rPrChange>
        </w:rPr>
        <w:instrText xml:space="preserve"> HYPERLINK "https://community.wmo.int/WIS2_Technical_Specification_Guidance" </w:instrText>
      </w:r>
      <w:r w:rsidR="007E222D">
        <w:fldChar w:fldCharType="separate"/>
      </w:r>
      <w:r w:rsidR="00C47221" w:rsidRPr="00813309">
        <w:rPr>
          <w:rFonts w:eastAsia="Verdana" w:cs="Verdana"/>
          <w:i/>
          <w:iCs/>
          <w:color w:val="0000FF"/>
          <w:lang w:val="fr-FR" w:eastAsia="zh-TW"/>
        </w:rPr>
        <w:t>ici</w:t>
      </w:r>
      <w:r w:rsidR="007E222D">
        <w:rPr>
          <w:rFonts w:eastAsia="Verdana" w:cs="Verdana"/>
          <w:i/>
          <w:iCs/>
          <w:color w:val="0000FF"/>
          <w:lang w:val="fr-FR" w:eastAsia="zh-TW"/>
        </w:rPr>
        <w:fldChar w:fldCharType="end"/>
      </w:r>
      <w:r>
        <w:rPr>
          <w:lang w:val="fr-FR"/>
        </w:rPr>
        <w:t xml:space="preserve"> à l</w:t>
      </w:r>
      <w:r w:rsidR="00644522">
        <w:rPr>
          <w:lang w:val="fr-FR"/>
        </w:rPr>
        <w:t>’</w:t>
      </w:r>
      <w:r>
        <w:rPr>
          <w:lang w:val="fr-FR"/>
        </w:rPr>
        <w:t>attention des Membres et pour l</w:t>
      </w:r>
      <w:r w:rsidR="00644522">
        <w:rPr>
          <w:lang w:val="fr-FR"/>
        </w:rPr>
        <w:t>’</w:t>
      </w:r>
      <w:r>
        <w:rPr>
          <w:lang w:val="fr-FR"/>
        </w:rPr>
        <w:t>usage spécifique des projets pilotes du SIO</w:t>
      </w:r>
      <w:r w:rsidR="00572B5A">
        <w:rPr>
          <w:lang w:val="en-CH"/>
        </w:rPr>
        <w:t> </w:t>
      </w:r>
      <w:r>
        <w:rPr>
          <w:lang w:val="fr-FR"/>
        </w:rPr>
        <w:t>2.0. Le Comité permanent des technologies et de la gestion de l</w:t>
      </w:r>
      <w:r w:rsidR="00644522">
        <w:rPr>
          <w:lang w:val="fr-FR"/>
        </w:rPr>
        <w:t>’</w:t>
      </w:r>
      <w:r>
        <w:rPr>
          <w:lang w:val="fr-FR"/>
        </w:rPr>
        <w:t>information (SC-IMT), avec l</w:t>
      </w:r>
      <w:r w:rsidR="00644522">
        <w:rPr>
          <w:lang w:val="fr-FR"/>
        </w:rPr>
        <w:t>’</w:t>
      </w:r>
      <w:r w:rsidR="00B50BF5">
        <w:rPr>
          <w:lang w:val="fr-FR"/>
        </w:rPr>
        <w:t>aide</w:t>
      </w:r>
      <w:r>
        <w:rPr>
          <w:lang w:val="fr-FR"/>
        </w:rPr>
        <w:t xml:space="preserve"> du Secrétariat, recueillera les réactions des projets pilotes et mettra à jour le document d</w:t>
      </w:r>
      <w:r w:rsidR="00644522">
        <w:rPr>
          <w:lang w:val="fr-FR"/>
        </w:rPr>
        <w:t>’</w:t>
      </w:r>
      <w:r>
        <w:rPr>
          <w:lang w:val="fr-FR"/>
        </w:rPr>
        <w:t xml:space="preserve">orientation. </w:t>
      </w:r>
      <w:r w:rsidR="003370E5">
        <w:rPr>
          <w:lang w:val="fr-FR"/>
        </w:rPr>
        <w:t>À</w:t>
      </w:r>
      <w:r>
        <w:rPr>
          <w:lang w:val="fr-FR"/>
        </w:rPr>
        <w:t xml:space="preserve"> la fin de la phase pilote, le Comité permanent des technologies et de la gestion de l</w:t>
      </w:r>
      <w:r w:rsidR="00644522">
        <w:rPr>
          <w:lang w:val="fr-FR"/>
        </w:rPr>
        <w:t>’</w:t>
      </w:r>
      <w:r>
        <w:rPr>
          <w:lang w:val="fr-FR"/>
        </w:rPr>
        <w:t>information (SC-IMT):</w:t>
      </w:r>
    </w:p>
    <w:p w14:paraId="3F725B21" w14:textId="5DE7CE74" w:rsidR="00125FFB" w:rsidRPr="005E5124" w:rsidRDefault="005E5124" w:rsidP="005E5124">
      <w:pPr>
        <w:spacing w:before="240"/>
        <w:ind w:left="567" w:hanging="567"/>
        <w:rPr>
          <w:rFonts w:eastAsia="Verdana" w:cs="Verdana"/>
          <w:lang w:val="fr-FR"/>
          <w:rPrChange w:id="97" w:author="Fleur Gellé" w:date="2022-11-07T13:58:00Z">
            <w:rPr>
              <w:rFonts w:eastAsia="Verdana" w:cs="Verdana"/>
            </w:rPr>
          </w:rPrChange>
        </w:rPr>
      </w:pPr>
      <w:r w:rsidRPr="008F6F23">
        <w:rPr>
          <w:rFonts w:eastAsia="Verdana" w:cs="Verdana"/>
          <w:color w:val="000000"/>
          <w:lang w:val="fr-FR" w:eastAsia="ja-JP"/>
        </w:rPr>
        <w:t>1)</w:t>
      </w:r>
      <w:r w:rsidRPr="008F6F23">
        <w:rPr>
          <w:rFonts w:eastAsia="Verdana" w:cs="Verdana"/>
          <w:color w:val="000000"/>
          <w:lang w:val="fr-FR" w:eastAsia="ja-JP"/>
        </w:rPr>
        <w:tab/>
      </w:r>
      <w:r w:rsidR="00047E6C" w:rsidRPr="005E5124">
        <w:rPr>
          <w:lang w:val="fr-FR"/>
          <w:rPrChange w:id="98" w:author="Fleur Gellé" w:date="2022-11-07T13:58:00Z">
            <w:rPr/>
          </w:rPrChange>
        </w:rPr>
        <w:t>Finalise</w:t>
      </w:r>
      <w:r w:rsidR="003370E5" w:rsidRPr="005E5124">
        <w:rPr>
          <w:lang w:val="fr-FR"/>
          <w:rPrChange w:id="99" w:author="Fleur Gellé" w:date="2022-11-07T13:58:00Z">
            <w:rPr/>
          </w:rPrChange>
        </w:rPr>
        <w:t>ra</w:t>
      </w:r>
      <w:r w:rsidR="00047E6C" w:rsidRPr="005E5124">
        <w:rPr>
          <w:lang w:val="fr-FR"/>
          <w:rPrChange w:id="100" w:author="Fleur Gellé" w:date="2022-11-07T13:58:00Z">
            <w:rPr/>
          </w:rPrChange>
        </w:rPr>
        <w:t xml:space="preserve"> le document d</w:t>
      </w:r>
      <w:r w:rsidR="00644522" w:rsidRPr="005E5124">
        <w:rPr>
          <w:lang w:val="fr-FR"/>
          <w:rPrChange w:id="101" w:author="Fleur Gellé" w:date="2022-11-07T13:58:00Z">
            <w:rPr/>
          </w:rPrChange>
        </w:rPr>
        <w:t>’</w:t>
      </w:r>
      <w:r w:rsidR="00047E6C" w:rsidRPr="005E5124">
        <w:rPr>
          <w:lang w:val="fr-FR"/>
          <w:rPrChange w:id="102" w:author="Fleur Gellé" w:date="2022-11-07T13:58:00Z">
            <w:rPr/>
          </w:rPrChange>
        </w:rPr>
        <w:t>orientation et propose à l</w:t>
      </w:r>
      <w:r w:rsidR="00644522" w:rsidRPr="005E5124">
        <w:rPr>
          <w:lang w:val="fr-FR"/>
          <w:rPrChange w:id="103" w:author="Fleur Gellé" w:date="2022-11-07T13:58:00Z">
            <w:rPr/>
          </w:rPrChange>
        </w:rPr>
        <w:t>’</w:t>
      </w:r>
      <w:r w:rsidR="00047E6C" w:rsidRPr="005E5124">
        <w:rPr>
          <w:lang w:val="fr-FR"/>
          <w:rPrChange w:id="104" w:author="Fleur Gellé" w:date="2022-11-07T13:58:00Z">
            <w:rPr/>
          </w:rPrChange>
        </w:rPr>
        <w:t xml:space="preserve">INFCOM les amendements à inclure dans le </w:t>
      </w:r>
      <w:r w:rsidR="007E222D" w:rsidRPr="005E5124">
        <w:fldChar w:fldCharType="begin"/>
      </w:r>
      <w:r w:rsidR="007E222D" w:rsidRPr="005E5124">
        <w:rPr>
          <w:lang w:val="fr-FR"/>
          <w:rPrChange w:id="105" w:author="Fleur Gellé" w:date="2022-11-07T13:58:00Z">
            <w:rPr/>
          </w:rPrChange>
        </w:rPr>
        <w:instrText xml:space="preserve"> HYPERLINK "https://library.wmo.int/index.php?lvl=notice_display&amp;id=6857" </w:instrText>
      </w:r>
      <w:r w:rsidR="007E222D" w:rsidRPr="005E5124">
        <w:fldChar w:fldCharType="separate"/>
      </w:r>
      <w:r w:rsidR="00047E6C" w:rsidRPr="005E5124">
        <w:rPr>
          <w:rStyle w:val="Hyperlink"/>
          <w:i/>
          <w:iCs/>
          <w:lang w:val="fr-FR"/>
          <w:rPrChange w:id="106" w:author="Fleur Gellé" w:date="2022-11-07T13:58:00Z">
            <w:rPr>
              <w:rStyle w:val="Hyperlink"/>
              <w:i/>
              <w:iCs/>
            </w:rPr>
          </w:rPrChange>
        </w:rPr>
        <w:t>Guide du Système d</w:t>
      </w:r>
      <w:r w:rsidR="00644522" w:rsidRPr="005E5124">
        <w:rPr>
          <w:rStyle w:val="Hyperlink"/>
          <w:i/>
          <w:iCs/>
          <w:lang w:val="fr-FR"/>
          <w:rPrChange w:id="107" w:author="Fleur Gellé" w:date="2022-11-07T13:58:00Z">
            <w:rPr>
              <w:rStyle w:val="Hyperlink"/>
              <w:i/>
              <w:iCs/>
            </w:rPr>
          </w:rPrChange>
        </w:rPr>
        <w:t>’</w:t>
      </w:r>
      <w:r w:rsidR="00047E6C" w:rsidRPr="005E5124">
        <w:rPr>
          <w:rStyle w:val="Hyperlink"/>
          <w:i/>
          <w:iCs/>
          <w:lang w:val="fr-FR"/>
          <w:rPrChange w:id="108" w:author="Fleur Gellé" w:date="2022-11-07T13:58:00Z">
            <w:rPr>
              <w:rStyle w:val="Hyperlink"/>
              <w:i/>
              <w:iCs/>
            </w:rPr>
          </w:rPrChange>
        </w:rPr>
        <w:t>information de l</w:t>
      </w:r>
      <w:r w:rsidR="00644522" w:rsidRPr="005E5124">
        <w:rPr>
          <w:rStyle w:val="Hyperlink"/>
          <w:i/>
          <w:iCs/>
          <w:lang w:val="fr-FR"/>
          <w:rPrChange w:id="109" w:author="Fleur Gellé" w:date="2022-11-07T13:58:00Z">
            <w:rPr>
              <w:rStyle w:val="Hyperlink"/>
              <w:i/>
              <w:iCs/>
            </w:rPr>
          </w:rPrChange>
        </w:rPr>
        <w:t>’</w:t>
      </w:r>
      <w:r w:rsidR="00047E6C" w:rsidRPr="005E5124">
        <w:rPr>
          <w:rStyle w:val="Hyperlink"/>
          <w:i/>
          <w:iCs/>
          <w:lang w:val="fr-FR"/>
          <w:rPrChange w:id="110" w:author="Fleur Gellé" w:date="2022-11-07T13:58:00Z">
            <w:rPr>
              <w:rStyle w:val="Hyperlink"/>
              <w:i/>
              <w:iCs/>
            </w:rPr>
          </w:rPrChange>
        </w:rPr>
        <w:t xml:space="preserve">OMM </w:t>
      </w:r>
      <w:r w:rsidR="00047E6C" w:rsidRPr="005E5124">
        <w:rPr>
          <w:rStyle w:val="Hyperlink"/>
          <w:color w:val="auto"/>
          <w:lang w:val="fr-FR"/>
          <w:rPrChange w:id="111" w:author="Fleur Gellé" w:date="2022-11-07T13:58:00Z">
            <w:rPr>
              <w:rStyle w:val="Hyperlink"/>
              <w:color w:val="auto"/>
            </w:rPr>
          </w:rPrChange>
        </w:rPr>
        <w:t>(OMM-N° 1061)</w:t>
      </w:r>
      <w:r w:rsidR="007E222D" w:rsidRPr="005E5124">
        <w:rPr>
          <w:rStyle w:val="Hyperlink"/>
          <w:color w:val="auto"/>
        </w:rPr>
        <w:fldChar w:fldCharType="end"/>
      </w:r>
      <w:r w:rsidR="00047E6C" w:rsidRPr="005E5124">
        <w:rPr>
          <w:lang w:val="fr-FR"/>
          <w:rPrChange w:id="112" w:author="Fleur Gellé" w:date="2022-11-07T13:58:00Z">
            <w:rPr/>
          </w:rPrChange>
        </w:rPr>
        <w:t>;</w:t>
      </w:r>
    </w:p>
    <w:p w14:paraId="211ED150" w14:textId="49530A80" w:rsidR="00125FFB" w:rsidRPr="00813309" w:rsidRDefault="005E5124" w:rsidP="005E5124">
      <w:pPr>
        <w:tabs>
          <w:tab w:val="clear" w:pos="1134"/>
        </w:tabs>
        <w:spacing w:before="240"/>
        <w:ind w:left="567" w:hanging="567"/>
        <w:jc w:val="left"/>
        <w:rPr>
          <w:rFonts w:eastAsia="Verdana" w:cs="Verdana"/>
          <w:lang w:val="fr-FR"/>
        </w:rPr>
      </w:pPr>
      <w:r w:rsidRPr="00813309">
        <w:rPr>
          <w:rFonts w:eastAsia="Verdana" w:cs="Verdana"/>
          <w:lang w:val="fr-FR"/>
        </w:rPr>
        <w:t>2)</w:t>
      </w:r>
      <w:r w:rsidRPr="00813309">
        <w:rPr>
          <w:rFonts w:eastAsia="Verdana" w:cs="Verdana"/>
          <w:lang w:val="fr-FR"/>
        </w:rPr>
        <w:tab/>
      </w:r>
      <w:r w:rsidR="00047E6C">
        <w:rPr>
          <w:lang w:val="fr-FR"/>
        </w:rPr>
        <w:t>Propose</w:t>
      </w:r>
      <w:r w:rsidR="003370E5">
        <w:rPr>
          <w:lang w:val="fr-FR"/>
        </w:rPr>
        <w:t>ra</w:t>
      </w:r>
      <w:r w:rsidR="00047E6C">
        <w:rPr>
          <w:lang w:val="fr-FR"/>
        </w:rPr>
        <w:t xml:space="preserve"> des amendements au </w:t>
      </w:r>
      <w:r w:rsidR="007E222D">
        <w:fldChar w:fldCharType="begin"/>
      </w:r>
      <w:r w:rsidR="007E222D" w:rsidRPr="005E5124">
        <w:rPr>
          <w:lang w:val="fr-FR"/>
          <w:rPrChange w:id="113" w:author="Fleur Gellé" w:date="2022-11-07T13:58:00Z">
            <w:rPr/>
          </w:rPrChange>
        </w:rPr>
        <w:instrText xml:space="preserve"> HYPERLINK "https://library.wmo.int/index.php?lvl=notice_display&amp;id=9255" </w:instrText>
      </w:r>
      <w:r w:rsidR="007E222D">
        <w:fldChar w:fldCharType="separate"/>
      </w:r>
      <w:r w:rsidR="00047E6C" w:rsidRPr="00572B5A">
        <w:rPr>
          <w:rStyle w:val="Hyperlink"/>
          <w:i/>
          <w:iCs/>
          <w:lang w:val="fr-FR"/>
        </w:rPr>
        <w:t xml:space="preserve">Manuel du </w:t>
      </w:r>
      <w:r w:rsidR="00ED23B1" w:rsidRPr="00572B5A">
        <w:rPr>
          <w:rStyle w:val="Hyperlink"/>
          <w:i/>
          <w:iCs/>
          <w:lang w:val="fr-FR"/>
        </w:rPr>
        <w:t>Système d</w:t>
      </w:r>
      <w:r w:rsidR="00644522" w:rsidRPr="00572B5A">
        <w:rPr>
          <w:rStyle w:val="Hyperlink"/>
          <w:i/>
          <w:iCs/>
          <w:lang w:val="fr-FR"/>
        </w:rPr>
        <w:t>’</w:t>
      </w:r>
      <w:r w:rsidR="00ED23B1" w:rsidRPr="00572B5A">
        <w:rPr>
          <w:rStyle w:val="Hyperlink"/>
          <w:i/>
          <w:iCs/>
          <w:lang w:val="fr-FR"/>
        </w:rPr>
        <w:t>information de l</w:t>
      </w:r>
      <w:r w:rsidR="00644522" w:rsidRPr="00572B5A">
        <w:rPr>
          <w:rStyle w:val="Hyperlink"/>
          <w:i/>
          <w:iCs/>
          <w:lang w:val="fr-FR"/>
        </w:rPr>
        <w:t>’</w:t>
      </w:r>
      <w:r w:rsidR="00ED23B1" w:rsidRPr="00572B5A">
        <w:rPr>
          <w:rStyle w:val="Hyperlink"/>
          <w:i/>
          <w:iCs/>
          <w:lang w:val="fr-FR"/>
        </w:rPr>
        <w:t>OMM</w:t>
      </w:r>
      <w:r w:rsidR="00047E6C" w:rsidRPr="00572B5A">
        <w:rPr>
          <w:rStyle w:val="Hyperlink"/>
          <w:i/>
          <w:iCs/>
          <w:lang w:val="fr-FR"/>
        </w:rPr>
        <w:t xml:space="preserve"> </w:t>
      </w:r>
      <w:r w:rsidR="00572B5A">
        <w:rPr>
          <w:rStyle w:val="Hyperlink"/>
          <w:i/>
          <w:iCs/>
          <w:lang w:val="en-CH"/>
        </w:rPr>
        <w:t>V</w:t>
      </w:r>
      <w:r w:rsidR="00047E6C" w:rsidRPr="00572B5A">
        <w:rPr>
          <w:rStyle w:val="Hyperlink"/>
          <w:i/>
          <w:iCs/>
          <w:lang w:val="fr-FR"/>
        </w:rPr>
        <w:t>ol. 2</w:t>
      </w:r>
      <w:r w:rsidR="00047E6C" w:rsidRPr="00ED23B1">
        <w:rPr>
          <w:rStyle w:val="Hyperlink"/>
          <w:lang w:val="fr-FR"/>
        </w:rPr>
        <w:t xml:space="preserve"> </w:t>
      </w:r>
      <w:r w:rsidR="00047E6C" w:rsidRPr="00C47004">
        <w:rPr>
          <w:rStyle w:val="Hyperlink"/>
          <w:color w:val="auto"/>
          <w:lang w:val="fr-FR"/>
        </w:rPr>
        <w:t>(OMM-N° 1060)</w:t>
      </w:r>
      <w:r w:rsidR="007E222D">
        <w:rPr>
          <w:rStyle w:val="Hyperlink"/>
          <w:color w:val="auto"/>
          <w:lang w:val="fr-FR"/>
        </w:rPr>
        <w:fldChar w:fldCharType="end"/>
      </w:r>
      <w:r w:rsidR="00047E6C">
        <w:rPr>
          <w:lang w:val="fr-FR"/>
        </w:rPr>
        <w:t xml:space="preserve"> afin de définir les fonctions et la procédure de désignation des Centres du SIO fournissant des services mondiaux.</w:t>
      </w:r>
    </w:p>
    <w:p w14:paraId="3650B91D" w14:textId="45501592" w:rsidR="00125FFB" w:rsidRPr="00813309" w:rsidRDefault="00125FFB" w:rsidP="002964D1">
      <w:pPr>
        <w:keepNext/>
        <w:keepLines/>
        <w:spacing w:before="360" w:after="240"/>
        <w:jc w:val="left"/>
        <w:outlineLvl w:val="2"/>
        <w:rPr>
          <w:rFonts w:eastAsia="Verdana" w:cs="Verdana"/>
          <w:b/>
          <w:bCs/>
          <w:lang w:val="fr-FR"/>
        </w:rPr>
      </w:pPr>
      <w:r>
        <w:rPr>
          <w:b/>
          <w:bCs/>
          <w:lang w:val="fr-FR"/>
        </w:rPr>
        <w:t>Su</w:t>
      </w:r>
      <w:r w:rsidR="003370E5">
        <w:rPr>
          <w:b/>
          <w:bCs/>
          <w:lang w:val="fr-FR"/>
        </w:rPr>
        <w:t>ivi</w:t>
      </w:r>
    </w:p>
    <w:p w14:paraId="51DA5936" w14:textId="7F8443E2" w:rsidR="00125FFB" w:rsidRPr="00813309" w:rsidRDefault="00125FFB" w:rsidP="00125FFB">
      <w:pPr>
        <w:tabs>
          <w:tab w:val="clear" w:pos="1134"/>
        </w:tabs>
        <w:spacing w:before="240"/>
        <w:jc w:val="left"/>
        <w:rPr>
          <w:rFonts w:eastAsia="Verdana" w:cs="Verdana"/>
          <w:lang w:val="fr-FR"/>
        </w:rPr>
      </w:pPr>
      <w:r>
        <w:rPr>
          <w:lang w:val="fr-FR"/>
        </w:rPr>
        <w:t>Le suivi du partage des données et des services du SIO 2.0 fait partie de l</w:t>
      </w:r>
      <w:r w:rsidR="00644522">
        <w:rPr>
          <w:lang w:val="fr-FR"/>
        </w:rPr>
        <w:t>’</w:t>
      </w:r>
      <w:r>
        <w:rPr>
          <w:lang w:val="fr-FR"/>
        </w:rPr>
        <w:t>infrastructure et fournira des informations précieuses qui seront utilisées par toutes les disciplines et tous les domaines de l</w:t>
      </w:r>
      <w:r w:rsidR="00644522">
        <w:rPr>
          <w:lang w:val="fr-FR"/>
        </w:rPr>
        <w:t>’</w:t>
      </w:r>
      <w:r>
        <w:rPr>
          <w:lang w:val="fr-FR"/>
        </w:rPr>
        <w:t>OMM. Cependant, l</w:t>
      </w:r>
      <w:r w:rsidR="00644522">
        <w:rPr>
          <w:lang w:val="fr-FR"/>
        </w:rPr>
        <w:t>’</w:t>
      </w:r>
      <w:r>
        <w:rPr>
          <w:lang w:val="fr-FR"/>
        </w:rPr>
        <w:t>objectif principal du suivi du SIO 2.0 est initialement de surveiller la transition du SMT au SIO 2.0 afin de s</w:t>
      </w:r>
      <w:r w:rsidR="00644522">
        <w:rPr>
          <w:lang w:val="fr-FR"/>
        </w:rPr>
        <w:t>’</w:t>
      </w:r>
      <w:r>
        <w:rPr>
          <w:lang w:val="fr-FR"/>
        </w:rPr>
        <w:t xml:space="preserve">assurer que toutes les données sont transférées et accessibles à partir du WIS 2.0. </w:t>
      </w:r>
    </w:p>
    <w:p w14:paraId="409D57FD" w14:textId="4EF262A8" w:rsidR="00125FFB" w:rsidRPr="00813309" w:rsidRDefault="00125FFB" w:rsidP="00125FFB">
      <w:pPr>
        <w:tabs>
          <w:tab w:val="clear" w:pos="1134"/>
        </w:tabs>
        <w:spacing w:before="240"/>
        <w:jc w:val="left"/>
        <w:rPr>
          <w:rFonts w:eastAsia="Verdana" w:cs="Verdana"/>
          <w:lang w:val="fr-FR"/>
        </w:rPr>
      </w:pPr>
      <w:r>
        <w:rPr>
          <w:lang w:val="fr-FR"/>
        </w:rPr>
        <w:t>Les outils de suivi nécessaires seront développés et testés pendant la phase pilote. Le SC-IMT définira un ensemble d</w:t>
      </w:r>
      <w:r w:rsidR="00644522">
        <w:rPr>
          <w:lang w:val="fr-FR"/>
        </w:rPr>
        <w:t>’</w:t>
      </w:r>
      <w:r>
        <w:rPr>
          <w:lang w:val="fr-FR"/>
        </w:rPr>
        <w:t>Indicateurs clés de performance (KPI) pour suivre l</w:t>
      </w:r>
      <w:r w:rsidR="00644522">
        <w:rPr>
          <w:lang w:val="fr-FR"/>
        </w:rPr>
        <w:t>’</w:t>
      </w:r>
      <w:r>
        <w:rPr>
          <w:lang w:val="fr-FR"/>
        </w:rPr>
        <w:t>état d</w:t>
      </w:r>
      <w:r w:rsidR="00644522">
        <w:rPr>
          <w:lang w:val="fr-FR"/>
        </w:rPr>
        <w:t>’</w:t>
      </w:r>
      <w:r>
        <w:rPr>
          <w:lang w:val="fr-FR"/>
        </w:rPr>
        <w:t xml:space="preserve">avancement de la mise en œuvre du SIO 2.0. Les outils de suivi seront </w:t>
      </w:r>
      <w:r w:rsidR="00F8058A">
        <w:rPr>
          <w:lang w:val="fr-FR"/>
        </w:rPr>
        <w:t>conçu</w:t>
      </w:r>
      <w:r>
        <w:rPr>
          <w:lang w:val="fr-FR"/>
        </w:rPr>
        <w:t>s pour permettre le calcul périodique des KPI du SIO 2.0.</w:t>
      </w:r>
    </w:p>
    <w:p w14:paraId="6F4569E9" w14:textId="2CC45792" w:rsidR="00125FFB" w:rsidRPr="00813309" w:rsidRDefault="00125FFB" w:rsidP="00125FFB">
      <w:pPr>
        <w:tabs>
          <w:tab w:val="clear" w:pos="1134"/>
        </w:tabs>
        <w:spacing w:before="240"/>
        <w:jc w:val="left"/>
        <w:rPr>
          <w:rFonts w:eastAsia="Verdana" w:cs="Verdana"/>
          <w:lang w:val="fr-FR"/>
        </w:rPr>
      </w:pPr>
      <w:r>
        <w:rPr>
          <w:lang w:val="fr-FR"/>
        </w:rPr>
        <w:t xml:space="preserve">Le </w:t>
      </w:r>
      <w:r w:rsidR="00F8058A">
        <w:rPr>
          <w:lang w:val="fr-FR"/>
        </w:rPr>
        <w:t>Comité permanent des technologies et de la gestion de l</w:t>
      </w:r>
      <w:r w:rsidR="00644522">
        <w:rPr>
          <w:lang w:val="fr-FR"/>
        </w:rPr>
        <w:t>’</w:t>
      </w:r>
      <w:r w:rsidR="00F8058A">
        <w:rPr>
          <w:lang w:val="fr-FR"/>
        </w:rPr>
        <w:t>information</w:t>
      </w:r>
      <w:r>
        <w:rPr>
          <w:lang w:val="fr-FR"/>
        </w:rPr>
        <w:t>, en collaboration avec le Secrétariat, produira un rapport annuel sur la mise en œuvre du SIO 2.0 à partir de la phase pré-opérationnelle.</w:t>
      </w:r>
    </w:p>
    <w:p w14:paraId="54FD0A27" w14:textId="77777777" w:rsidR="00125FFB" w:rsidRPr="00813309" w:rsidRDefault="00C16D12" w:rsidP="000244A9">
      <w:pPr>
        <w:keepNext/>
        <w:keepLines/>
        <w:spacing w:before="360" w:after="240"/>
        <w:jc w:val="left"/>
        <w:outlineLvl w:val="2"/>
        <w:rPr>
          <w:rFonts w:eastAsia="Verdana" w:cs="Verdana"/>
          <w:b/>
          <w:bCs/>
          <w:lang w:val="fr-FR"/>
        </w:rPr>
      </w:pPr>
      <w:r>
        <w:rPr>
          <w:b/>
          <w:bCs/>
          <w:lang w:val="fr-FR"/>
        </w:rPr>
        <w:t>Transition</w:t>
      </w:r>
      <w:r>
        <w:rPr>
          <w:lang w:val="fr-FR"/>
        </w:rPr>
        <w:t xml:space="preserve"> </w:t>
      </w:r>
    </w:p>
    <w:p w14:paraId="0A7B5369" w14:textId="5862ED93" w:rsidR="00125FFB" w:rsidRPr="00813309" w:rsidRDefault="00125FFB" w:rsidP="00125FFB">
      <w:pPr>
        <w:tabs>
          <w:tab w:val="clear" w:pos="1134"/>
        </w:tabs>
        <w:spacing w:before="240"/>
        <w:jc w:val="left"/>
        <w:rPr>
          <w:rFonts w:eastAsia="Verdana" w:cs="Verdana"/>
          <w:lang w:val="fr-FR"/>
        </w:rPr>
      </w:pPr>
      <w:r>
        <w:rPr>
          <w:lang w:val="fr-FR"/>
        </w:rPr>
        <w:t>Les Centres mondiaux du système d</w:t>
      </w:r>
      <w:r w:rsidR="00644522">
        <w:rPr>
          <w:lang w:val="fr-FR"/>
        </w:rPr>
        <w:t>’</w:t>
      </w:r>
      <w:r>
        <w:rPr>
          <w:lang w:val="fr-FR"/>
        </w:rPr>
        <w:t xml:space="preserve">information (CMSI), avec </w:t>
      </w:r>
      <w:r w:rsidR="00F8058A">
        <w:rPr>
          <w:lang w:val="fr-FR"/>
        </w:rPr>
        <w:t>l</w:t>
      </w:r>
      <w:r w:rsidR="00644522">
        <w:rPr>
          <w:lang w:val="fr-FR"/>
        </w:rPr>
        <w:t>’</w:t>
      </w:r>
      <w:r w:rsidR="00F8058A">
        <w:rPr>
          <w:lang w:val="fr-FR"/>
        </w:rPr>
        <w:t>aide</w:t>
      </w:r>
      <w:r>
        <w:rPr>
          <w:lang w:val="fr-FR"/>
        </w:rPr>
        <w:t xml:space="preserve"> du Secrétariat, s</w:t>
      </w:r>
      <w:r w:rsidR="00644522">
        <w:rPr>
          <w:lang w:val="fr-FR"/>
        </w:rPr>
        <w:t>’</w:t>
      </w:r>
      <w:r>
        <w:rPr>
          <w:lang w:val="fr-FR"/>
        </w:rPr>
        <w:t xml:space="preserve">engageront auprès des </w:t>
      </w:r>
      <w:r w:rsidR="00F8058A">
        <w:rPr>
          <w:lang w:val="fr-FR"/>
        </w:rPr>
        <w:t>C</w:t>
      </w:r>
      <w:r>
        <w:rPr>
          <w:lang w:val="fr-FR"/>
        </w:rPr>
        <w:t>entres nationaux</w:t>
      </w:r>
      <w:r w:rsidR="00F8058A">
        <w:rPr>
          <w:lang w:val="fr-FR"/>
        </w:rPr>
        <w:t xml:space="preserve"> (CN)</w:t>
      </w:r>
      <w:r>
        <w:rPr>
          <w:lang w:val="fr-FR"/>
        </w:rPr>
        <w:t xml:space="preserve"> et des Centres de production ou de collecte de données (CPCD) dans leur domaine de responsabilité pour soutenir la transition du SMT/SIO au SIO 2.0. Toutefois, les CN et les CPCD sont encouragés à aborder la transition de manière proactive et à demander un soutien à leur CMSI primaire ou secondaire si nécessaire.</w:t>
      </w:r>
    </w:p>
    <w:p w14:paraId="383BA36F" w14:textId="3E43BE9F" w:rsidR="00125FFB" w:rsidRPr="00813309" w:rsidRDefault="00125FFB" w:rsidP="00125FFB">
      <w:pPr>
        <w:tabs>
          <w:tab w:val="clear" w:pos="1134"/>
        </w:tabs>
        <w:spacing w:before="240"/>
        <w:jc w:val="left"/>
        <w:rPr>
          <w:rFonts w:eastAsia="Verdana" w:cs="Verdana"/>
          <w:lang w:val="fr-FR"/>
        </w:rPr>
      </w:pPr>
      <w:r>
        <w:rPr>
          <w:lang w:val="fr-FR"/>
        </w:rPr>
        <w:lastRenderedPageBreak/>
        <w:t>Des orientations pour la transition du SMT au SIO 2.0 sont disponibles dans le document INFCOM-2/INF</w:t>
      </w:r>
      <w:r w:rsidR="00507BDA">
        <w:rPr>
          <w:lang w:val="en-CH"/>
        </w:rPr>
        <w:t xml:space="preserve"> </w:t>
      </w:r>
      <w:r>
        <w:rPr>
          <w:lang w:val="fr-FR"/>
        </w:rPr>
        <w:t>6.3.1(2) et seront mises à disposition sur le site Web par le Secrétariat.</w:t>
      </w:r>
    </w:p>
    <w:p w14:paraId="62F9AD51" w14:textId="77777777" w:rsidR="00125FFB" w:rsidRPr="00813309" w:rsidRDefault="00125FFB" w:rsidP="00125FFB">
      <w:pPr>
        <w:tabs>
          <w:tab w:val="clear" w:pos="1134"/>
        </w:tabs>
        <w:spacing w:before="240"/>
        <w:jc w:val="left"/>
        <w:rPr>
          <w:rFonts w:eastAsia="Verdana" w:cs="Verdana"/>
          <w:lang w:val="fr-FR"/>
        </w:rPr>
      </w:pPr>
      <w:r>
        <w:rPr>
          <w:lang w:val="fr-FR"/>
        </w:rPr>
        <w:t>Ces orientations définiront les exigences pour les CN et les CPCD concernant la transition.</w:t>
      </w:r>
    </w:p>
    <w:p w14:paraId="1F7AEE05" w14:textId="77777777" w:rsidR="00125FFB" w:rsidRPr="00813309" w:rsidRDefault="00125FFB" w:rsidP="00125FFB">
      <w:pPr>
        <w:tabs>
          <w:tab w:val="clear" w:pos="1134"/>
        </w:tabs>
        <w:spacing w:before="240"/>
        <w:jc w:val="left"/>
        <w:rPr>
          <w:rFonts w:eastAsia="Verdana" w:cs="Verdana"/>
          <w:lang w:val="fr-FR"/>
        </w:rPr>
      </w:pPr>
      <w:r>
        <w:rPr>
          <w:lang w:val="fr-FR"/>
        </w:rPr>
        <w:t>Le Secrétariat assurera la coordination de la transition.</w:t>
      </w:r>
    </w:p>
    <w:p w14:paraId="4A09F761" w14:textId="72448A8E" w:rsidR="00125FFB" w:rsidRPr="00813309" w:rsidRDefault="00C16D12" w:rsidP="00507BDA">
      <w:pPr>
        <w:keepNext/>
        <w:keepLines/>
        <w:spacing w:before="360" w:after="240"/>
        <w:jc w:val="left"/>
        <w:outlineLvl w:val="2"/>
        <w:rPr>
          <w:rFonts w:eastAsia="Verdana" w:cs="Verdana"/>
          <w:b/>
          <w:bCs/>
          <w:lang w:val="fr-FR"/>
        </w:rPr>
      </w:pPr>
      <w:r>
        <w:rPr>
          <w:b/>
          <w:bCs/>
          <w:lang w:val="fr-FR"/>
        </w:rPr>
        <w:t xml:space="preserve">Communication &amp; </w:t>
      </w:r>
      <w:r w:rsidR="00F8058A">
        <w:rPr>
          <w:b/>
          <w:bCs/>
          <w:lang w:val="fr-FR"/>
        </w:rPr>
        <w:t>f</w:t>
      </w:r>
      <w:r>
        <w:rPr>
          <w:b/>
          <w:bCs/>
          <w:lang w:val="fr-FR"/>
        </w:rPr>
        <w:t>ormation</w:t>
      </w:r>
      <w:r>
        <w:rPr>
          <w:lang w:val="fr-FR"/>
        </w:rPr>
        <w:t xml:space="preserve"> </w:t>
      </w:r>
    </w:p>
    <w:p w14:paraId="7B641B9A" w14:textId="0F9583E6" w:rsidR="00125FFB" w:rsidRPr="00813309" w:rsidRDefault="00125FFB" w:rsidP="00125FFB">
      <w:pPr>
        <w:tabs>
          <w:tab w:val="clear" w:pos="1134"/>
        </w:tabs>
        <w:spacing w:before="240"/>
        <w:jc w:val="left"/>
        <w:rPr>
          <w:rFonts w:eastAsia="Verdana" w:cs="Verdana"/>
          <w:lang w:val="fr-FR"/>
        </w:rPr>
      </w:pPr>
      <w:r>
        <w:rPr>
          <w:lang w:val="fr-FR"/>
        </w:rPr>
        <w:t>La communication et la formation seront un domaine d</w:t>
      </w:r>
      <w:r w:rsidR="00644522">
        <w:rPr>
          <w:lang w:val="fr-FR"/>
        </w:rPr>
        <w:t>’</w:t>
      </w:r>
      <w:r>
        <w:rPr>
          <w:lang w:val="fr-FR"/>
        </w:rPr>
        <w:t>intérêt particulier pour toute la mise en</w:t>
      </w:r>
      <w:r w:rsidR="00507BDA">
        <w:rPr>
          <w:lang w:val="en-CH"/>
        </w:rPr>
        <w:t> </w:t>
      </w:r>
      <w:r>
        <w:rPr>
          <w:lang w:val="fr-FR"/>
        </w:rPr>
        <w:t>œuvre du SIO 2.0. Le Secrétariat fournira des ressources en ligne et un plan pour les ateliers et la formation, en concertation avec le SC-IMT et les conseils régionaux.</w:t>
      </w:r>
    </w:p>
    <w:p w14:paraId="3F7D4843" w14:textId="352AC91C" w:rsidR="00125FFB" w:rsidRPr="00813309" w:rsidRDefault="00125FFB" w:rsidP="00125FFB">
      <w:pPr>
        <w:tabs>
          <w:tab w:val="clear" w:pos="1134"/>
        </w:tabs>
        <w:spacing w:before="240"/>
        <w:jc w:val="left"/>
        <w:rPr>
          <w:rFonts w:eastAsia="Verdana" w:cs="Verdana"/>
          <w:lang w:val="fr-FR"/>
        </w:rPr>
      </w:pPr>
      <w:r>
        <w:rPr>
          <w:lang w:val="fr-FR"/>
        </w:rPr>
        <w:t>Dans un premier temps, le Secrétariat s</w:t>
      </w:r>
      <w:r w:rsidR="00644522">
        <w:rPr>
          <w:lang w:val="fr-FR"/>
        </w:rPr>
        <w:t>’</w:t>
      </w:r>
      <w:r>
        <w:rPr>
          <w:lang w:val="fr-FR"/>
        </w:rPr>
        <w:t>attachera à organiser des ateliers dans toutes les régions de l</w:t>
      </w:r>
      <w:r w:rsidR="00644522">
        <w:rPr>
          <w:lang w:val="fr-FR"/>
        </w:rPr>
        <w:t>’</w:t>
      </w:r>
      <w:r>
        <w:rPr>
          <w:lang w:val="fr-FR"/>
        </w:rPr>
        <w:t>OMM pour informer et favoriser la transition, en étroite collaboration avec les conseils régionaux, le SC-IMT et les CMSI.</w:t>
      </w:r>
    </w:p>
    <w:p w14:paraId="37CFC97E" w14:textId="0573B444" w:rsidR="00125FFB" w:rsidRPr="000E6A73" w:rsidRDefault="007313F5" w:rsidP="000E6A73">
      <w:pPr>
        <w:tabs>
          <w:tab w:val="clear" w:pos="1134"/>
        </w:tabs>
        <w:spacing w:before="600"/>
        <w:jc w:val="center"/>
        <w:rPr>
          <w:rFonts w:eastAsia="Verdana" w:cs="Verdana"/>
          <w:lang w:val="fr-FR"/>
        </w:rPr>
      </w:pPr>
      <w:r>
        <w:rPr>
          <w:lang w:val="fr-FR"/>
        </w:rPr>
        <w:t>_______________</w:t>
      </w:r>
    </w:p>
    <w:p w14:paraId="3971AFD4" w14:textId="77777777" w:rsidR="00877ED1" w:rsidRPr="00813309" w:rsidRDefault="00877ED1">
      <w:pPr>
        <w:tabs>
          <w:tab w:val="clear" w:pos="1134"/>
        </w:tabs>
        <w:jc w:val="left"/>
        <w:rPr>
          <w:rFonts w:eastAsia="Times New Roman" w:cs="Segoe UI"/>
          <w:b/>
          <w:bCs/>
          <w:sz w:val="22"/>
          <w:szCs w:val="22"/>
          <w:lang w:val="fr-FR" w:eastAsia="en-GB"/>
        </w:rPr>
      </w:pPr>
      <w:r w:rsidRPr="00813309">
        <w:rPr>
          <w:rFonts w:eastAsia="Times New Roman" w:cs="Segoe UI"/>
          <w:b/>
          <w:bCs/>
          <w:sz w:val="22"/>
          <w:szCs w:val="22"/>
          <w:lang w:val="fr-FR" w:eastAsia="en-GB"/>
        </w:rPr>
        <w:br w:type="page"/>
      </w:r>
    </w:p>
    <w:p w14:paraId="597335AD" w14:textId="77777777" w:rsidR="00125FFB" w:rsidRPr="00813309" w:rsidRDefault="00125FFB" w:rsidP="007F5FAA">
      <w:pPr>
        <w:pStyle w:val="Heading2"/>
        <w:rPr>
          <w:lang w:val="fr-FR"/>
        </w:rPr>
      </w:pPr>
      <w:bookmarkStart w:id="114" w:name="_heading=h.j2vtlip2yldu" w:colFirst="0" w:colLast="0"/>
      <w:bookmarkStart w:id="115" w:name="Draftrec2"/>
      <w:bookmarkEnd w:id="114"/>
      <w:r>
        <w:rPr>
          <w:lang w:val="fr-FR"/>
        </w:rPr>
        <w:lastRenderedPageBreak/>
        <w:t xml:space="preserve">Projet de recommandation 6.3(1)/2 (INFCOM-2) </w:t>
      </w:r>
      <w:bookmarkEnd w:id="115"/>
    </w:p>
    <w:p w14:paraId="33DF09A3" w14:textId="7A93A7AC" w:rsidR="00125FFB" w:rsidRPr="00813309" w:rsidRDefault="002949B7" w:rsidP="00125FFB">
      <w:pPr>
        <w:keepNext/>
        <w:keepLines/>
        <w:spacing w:before="360" w:after="360"/>
        <w:jc w:val="left"/>
        <w:outlineLvl w:val="2"/>
        <w:rPr>
          <w:rFonts w:eastAsia="Verdana" w:cs="Verdana"/>
          <w:b/>
          <w:bCs/>
          <w:lang w:val="fr-FR"/>
        </w:rPr>
      </w:pPr>
      <w:r>
        <w:rPr>
          <w:b/>
          <w:bCs/>
          <w:lang w:val="fr-FR"/>
        </w:rPr>
        <w:t xml:space="preserve">Mise en œuvre opérationnelle du </w:t>
      </w:r>
      <w:r w:rsidR="00F8058A">
        <w:rPr>
          <w:b/>
          <w:bCs/>
          <w:lang w:val="fr-FR"/>
        </w:rPr>
        <w:t>S</w:t>
      </w:r>
      <w:r>
        <w:rPr>
          <w:b/>
          <w:bCs/>
          <w:lang w:val="fr-FR"/>
        </w:rPr>
        <w:t>ystème d</w:t>
      </w:r>
      <w:r w:rsidR="00644522">
        <w:rPr>
          <w:b/>
          <w:bCs/>
          <w:lang w:val="fr-FR"/>
        </w:rPr>
        <w:t>’</w:t>
      </w:r>
      <w:r>
        <w:rPr>
          <w:b/>
          <w:bCs/>
          <w:lang w:val="fr-FR"/>
        </w:rPr>
        <w:t>observation hydrologique de l</w:t>
      </w:r>
      <w:r w:rsidR="00644522">
        <w:rPr>
          <w:b/>
          <w:bCs/>
          <w:lang w:val="fr-FR"/>
        </w:rPr>
        <w:t>’</w:t>
      </w:r>
      <w:r>
        <w:rPr>
          <w:b/>
          <w:bCs/>
          <w:lang w:val="fr-FR"/>
        </w:rPr>
        <w:t>OMM (SOHO)</w:t>
      </w:r>
    </w:p>
    <w:p w14:paraId="0E817940" w14:textId="125044E5" w:rsidR="00125FFB" w:rsidRPr="00813309" w:rsidRDefault="00125FFB" w:rsidP="00125FFB">
      <w:pPr>
        <w:tabs>
          <w:tab w:val="clear" w:pos="1134"/>
        </w:tabs>
        <w:spacing w:before="240"/>
        <w:jc w:val="left"/>
        <w:rPr>
          <w:rFonts w:eastAsia="Verdana" w:cs="Verdana"/>
          <w:lang w:val="fr-FR"/>
        </w:rPr>
      </w:pPr>
      <w:r>
        <w:rPr>
          <w:lang w:val="fr-FR"/>
        </w:rPr>
        <w:t>LA COMMISSION DES OBSERVATIONS, DES INFRASTRUCTURES ET DES SYSTÈMES D</w:t>
      </w:r>
      <w:r w:rsidR="00644522">
        <w:rPr>
          <w:lang w:val="fr-FR"/>
        </w:rPr>
        <w:t>’</w:t>
      </w:r>
      <w:r>
        <w:rPr>
          <w:lang w:val="fr-FR"/>
        </w:rPr>
        <w:t>INFORMATION,</w:t>
      </w:r>
    </w:p>
    <w:p w14:paraId="18154739" w14:textId="36507DF7" w:rsidR="00125FFB" w:rsidRPr="00813309" w:rsidRDefault="00125FFB" w:rsidP="00125FFB">
      <w:pPr>
        <w:tabs>
          <w:tab w:val="clear" w:pos="1134"/>
        </w:tabs>
        <w:spacing w:before="240"/>
        <w:jc w:val="left"/>
        <w:rPr>
          <w:rFonts w:eastAsia="Verdana" w:cs="Verdana"/>
          <w:lang w:val="fr-FR"/>
        </w:rPr>
      </w:pPr>
      <w:r>
        <w:rPr>
          <w:b/>
          <w:bCs/>
          <w:lang w:val="fr-FR"/>
        </w:rPr>
        <w:t>Rappelant</w:t>
      </w:r>
      <w:r w:rsidR="004527C9">
        <w:rPr>
          <w:b/>
          <w:bCs/>
          <w:lang w:val="fr-FR"/>
        </w:rPr>
        <w:t>:</w:t>
      </w:r>
    </w:p>
    <w:p w14:paraId="035A0750" w14:textId="365724B1" w:rsidR="00125FFB" w:rsidRPr="00813309" w:rsidRDefault="00125FFB" w:rsidP="00125FFB">
      <w:pPr>
        <w:tabs>
          <w:tab w:val="clear" w:pos="1134"/>
          <w:tab w:val="left" w:pos="567"/>
        </w:tabs>
        <w:spacing w:before="240"/>
        <w:ind w:left="567" w:hanging="567"/>
        <w:jc w:val="left"/>
        <w:rPr>
          <w:rFonts w:eastAsia="Verdana" w:cs="Verdana"/>
          <w:lang w:val="fr-FR"/>
        </w:rPr>
      </w:pPr>
      <w:r>
        <w:rPr>
          <w:lang w:val="fr-FR"/>
        </w:rPr>
        <w:t xml:space="preserve">1) </w:t>
      </w:r>
      <w:r>
        <w:rPr>
          <w:lang w:val="fr-FR"/>
        </w:rPr>
        <w:tab/>
      </w:r>
      <w:r w:rsidR="004527C9">
        <w:rPr>
          <w:lang w:val="fr-FR"/>
        </w:rPr>
        <w:t>L</w:t>
      </w:r>
      <w:r>
        <w:rPr>
          <w:lang w:val="fr-FR"/>
        </w:rPr>
        <w:t xml:space="preserve">a </w:t>
      </w:r>
      <w:r w:rsidR="007E222D">
        <w:fldChar w:fldCharType="begin"/>
      </w:r>
      <w:r w:rsidR="007E222D" w:rsidRPr="005E5124">
        <w:rPr>
          <w:lang w:val="fr-FR"/>
          <w:rPrChange w:id="116" w:author="Fleur Gellé" w:date="2022-11-07T13:58:00Z">
            <w:rPr/>
          </w:rPrChange>
        </w:rPr>
        <w:instrText xml:space="preserve"> HYPERLINK "https://library.wmo.int/doc_num.php?explnum_id=11112" \l "page=40" </w:instrText>
      </w:r>
      <w:r w:rsidR="007E222D">
        <w:fldChar w:fldCharType="separate"/>
      </w:r>
      <w:r w:rsidRPr="00DC7FC3">
        <w:rPr>
          <w:rStyle w:val="Hyperlink"/>
          <w:lang w:val="fr-FR"/>
        </w:rPr>
        <w:t>résolution 4 (Cg-Ext(2021)</w:t>
      </w:r>
      <w:r w:rsidR="007E222D">
        <w:rPr>
          <w:rStyle w:val="Hyperlink"/>
          <w:lang w:val="fr-FR"/>
        </w:rPr>
        <w:fldChar w:fldCharType="end"/>
      </w:r>
      <w:r w:rsidRPr="00813309">
        <w:rPr>
          <w:rStyle w:val="Hyperlink"/>
          <w:lang w:val="fr-FR"/>
        </w:rPr>
        <w:t>)</w:t>
      </w:r>
      <w:r>
        <w:rPr>
          <w:lang w:val="fr-FR"/>
        </w:rPr>
        <w:t xml:space="preserve"> – Perspectives et stratégie de l</w:t>
      </w:r>
      <w:r w:rsidR="00644522">
        <w:rPr>
          <w:lang w:val="fr-FR"/>
        </w:rPr>
        <w:t>’</w:t>
      </w:r>
      <w:r>
        <w:rPr>
          <w:lang w:val="fr-FR"/>
        </w:rPr>
        <w:t>OMM en matière d</w:t>
      </w:r>
      <w:r w:rsidR="00644522">
        <w:rPr>
          <w:lang w:val="fr-FR"/>
        </w:rPr>
        <w:t>’</w:t>
      </w:r>
      <w:r>
        <w:rPr>
          <w:lang w:val="fr-FR"/>
        </w:rPr>
        <w:t>hydrologie et plan d</w:t>
      </w:r>
      <w:r w:rsidR="00644522">
        <w:rPr>
          <w:lang w:val="fr-FR"/>
        </w:rPr>
        <w:t>’</w:t>
      </w:r>
      <w:r>
        <w:rPr>
          <w:lang w:val="fr-FR"/>
        </w:rPr>
        <w:t>action associé</w:t>
      </w:r>
    </w:p>
    <w:p w14:paraId="2FD744FB" w14:textId="1D4C6B91" w:rsidR="00125FFB" w:rsidRPr="00813309" w:rsidRDefault="00125FFB" w:rsidP="00125FFB">
      <w:pPr>
        <w:tabs>
          <w:tab w:val="clear" w:pos="1134"/>
          <w:tab w:val="left" w:pos="567"/>
        </w:tabs>
        <w:spacing w:before="240"/>
        <w:ind w:left="567" w:hanging="567"/>
        <w:jc w:val="left"/>
        <w:rPr>
          <w:rFonts w:eastAsia="Verdana" w:cs="Verdana"/>
          <w:lang w:val="fr-FR"/>
        </w:rPr>
      </w:pPr>
      <w:r>
        <w:rPr>
          <w:lang w:val="fr-FR"/>
        </w:rPr>
        <w:t xml:space="preserve">2) </w:t>
      </w:r>
      <w:r>
        <w:rPr>
          <w:lang w:val="fr-FR"/>
        </w:rPr>
        <w:tab/>
      </w:r>
      <w:r w:rsidR="004527C9">
        <w:rPr>
          <w:lang w:val="fr-FR"/>
        </w:rPr>
        <w:t>L</w:t>
      </w:r>
      <w:r>
        <w:rPr>
          <w:lang w:val="fr-FR"/>
        </w:rPr>
        <w:t xml:space="preserve">a </w:t>
      </w:r>
      <w:r w:rsidR="007E222D">
        <w:fldChar w:fldCharType="begin"/>
      </w:r>
      <w:r w:rsidR="007E222D" w:rsidRPr="005E5124">
        <w:rPr>
          <w:lang w:val="fr-FR"/>
          <w:rPrChange w:id="117" w:author="Fleur Gellé" w:date="2022-11-07T13:58:00Z">
            <w:rPr/>
          </w:rPrChange>
        </w:rPr>
        <w:instrText xml:space="preserve"> HYPERLINK "https://library.wmo.int/doc_num.php?explnum_id=11112" \l "page=138" </w:instrText>
      </w:r>
      <w:r w:rsidR="007E222D">
        <w:fldChar w:fldCharType="separate"/>
      </w:r>
      <w:r w:rsidRPr="00DC7FC3">
        <w:rPr>
          <w:rStyle w:val="Hyperlink"/>
          <w:lang w:val="fr-FR"/>
        </w:rPr>
        <w:t>résolution 5 (Cg-Ext(2021)</w:t>
      </w:r>
      <w:r w:rsidR="007E222D">
        <w:rPr>
          <w:rStyle w:val="Hyperlink"/>
          <w:lang w:val="fr-FR"/>
        </w:rPr>
        <w:fldChar w:fldCharType="end"/>
      </w:r>
      <w:r w:rsidRPr="00813309">
        <w:rPr>
          <w:rStyle w:val="Hyperlink"/>
          <w:lang w:val="fr-FR"/>
        </w:rPr>
        <w:t>)</w:t>
      </w:r>
      <w:r>
        <w:rPr>
          <w:lang w:val="fr-FR"/>
        </w:rPr>
        <w:t xml:space="preserve"> – Mise en œuvre avancée de certains éléments du Plan d</w:t>
      </w:r>
      <w:r w:rsidR="00644522">
        <w:rPr>
          <w:lang w:val="fr-FR"/>
        </w:rPr>
        <w:t>’</w:t>
      </w:r>
      <w:r>
        <w:rPr>
          <w:lang w:val="fr-FR"/>
        </w:rPr>
        <w:t>action pour l</w:t>
      </w:r>
      <w:r w:rsidR="00644522">
        <w:rPr>
          <w:lang w:val="fr-FR"/>
        </w:rPr>
        <w:t>’</w:t>
      </w:r>
      <w:r>
        <w:rPr>
          <w:lang w:val="fr-FR"/>
        </w:rPr>
        <w:t>hydrologie</w:t>
      </w:r>
    </w:p>
    <w:p w14:paraId="707E1E82" w14:textId="583D30EB" w:rsidR="00125FFB" w:rsidRPr="00813309" w:rsidRDefault="00125FFB" w:rsidP="00125FFB">
      <w:pPr>
        <w:tabs>
          <w:tab w:val="clear" w:pos="1134"/>
          <w:tab w:val="left" w:pos="567"/>
        </w:tabs>
        <w:spacing w:before="240"/>
        <w:ind w:left="567" w:hanging="567"/>
        <w:jc w:val="left"/>
        <w:rPr>
          <w:rFonts w:eastAsia="Verdana" w:cs="Verdana"/>
          <w:lang w:val="fr-FR"/>
        </w:rPr>
      </w:pPr>
      <w:r>
        <w:rPr>
          <w:lang w:val="fr-FR"/>
        </w:rPr>
        <w:t xml:space="preserve">3) </w:t>
      </w:r>
      <w:r>
        <w:rPr>
          <w:lang w:val="fr-FR"/>
        </w:rPr>
        <w:tab/>
        <w:t xml:space="preserve">La </w:t>
      </w:r>
      <w:r w:rsidR="007E222D">
        <w:fldChar w:fldCharType="begin"/>
      </w:r>
      <w:r w:rsidR="007E222D" w:rsidRPr="005E5124">
        <w:rPr>
          <w:lang w:val="fr-FR"/>
          <w:rPrChange w:id="118" w:author="Fleur Gellé" w:date="2022-11-07T13:58:00Z">
            <w:rPr/>
          </w:rPrChange>
        </w:rPr>
        <w:instrText xml:space="preserve"> HYPERLINK "https://library.wmo.int/doc_num.php?explnum_id=9828" \l "page=112" </w:instrText>
      </w:r>
      <w:r w:rsidR="007E222D">
        <w:fldChar w:fldCharType="separate"/>
      </w:r>
      <w:r w:rsidRPr="004527C9">
        <w:rPr>
          <w:rStyle w:val="Hyperlink"/>
          <w:lang w:val="fr-FR"/>
        </w:rPr>
        <w:t>résolution 25 (Cg-18)</w:t>
      </w:r>
      <w:r w:rsidR="007E222D">
        <w:rPr>
          <w:rStyle w:val="Hyperlink"/>
          <w:lang w:val="fr-FR"/>
        </w:rPr>
        <w:fldChar w:fldCharType="end"/>
      </w:r>
      <w:r>
        <w:rPr>
          <w:lang w:val="fr-FR"/>
        </w:rPr>
        <w:t xml:space="preserve"> – Principales initiatives dans le domaine de l</w:t>
      </w:r>
      <w:r w:rsidR="00644522">
        <w:rPr>
          <w:lang w:val="fr-FR"/>
        </w:rPr>
        <w:t>’</w:t>
      </w:r>
      <w:r>
        <w:rPr>
          <w:lang w:val="fr-FR"/>
        </w:rPr>
        <w:t>hydrologie,</w:t>
      </w:r>
    </w:p>
    <w:p w14:paraId="31654C73" w14:textId="3F39E7FF" w:rsidR="00125FFB" w:rsidRPr="00813309" w:rsidRDefault="00125FFB" w:rsidP="00125FFB">
      <w:pPr>
        <w:tabs>
          <w:tab w:val="clear" w:pos="1134"/>
          <w:tab w:val="left" w:pos="567"/>
        </w:tabs>
        <w:spacing w:before="240"/>
        <w:ind w:left="567" w:hanging="567"/>
        <w:jc w:val="left"/>
        <w:rPr>
          <w:rFonts w:eastAsia="Verdana" w:cs="Verdana"/>
          <w:lang w:val="fr-FR"/>
        </w:rPr>
      </w:pPr>
      <w:r>
        <w:rPr>
          <w:lang w:val="fr-FR"/>
        </w:rPr>
        <w:t>4)</w:t>
      </w:r>
      <w:r>
        <w:rPr>
          <w:lang w:val="fr-FR"/>
        </w:rPr>
        <w:tab/>
        <w:t xml:space="preserve">La </w:t>
      </w:r>
      <w:r w:rsidR="007E222D">
        <w:fldChar w:fldCharType="begin"/>
      </w:r>
      <w:r w:rsidR="007E222D" w:rsidRPr="005E5124">
        <w:rPr>
          <w:lang w:val="fr-FR"/>
          <w:rPrChange w:id="119" w:author="Fleur Gellé" w:date="2022-11-07T13:58:00Z">
            <w:rPr/>
          </w:rPrChange>
        </w:rPr>
        <w:instrText xml:space="preserve"> HYPERLINK "https://library.wmo.int/doc_num.php?explnum_id=11193" \l "page=391" </w:instrText>
      </w:r>
      <w:r w:rsidR="007E222D">
        <w:fldChar w:fldCharType="separate"/>
      </w:r>
      <w:r w:rsidRPr="00573DC1">
        <w:rPr>
          <w:rStyle w:val="Hyperlink"/>
          <w:lang w:val="fr-FR"/>
        </w:rPr>
        <w:t>résolution 22 (EC-73)</w:t>
      </w:r>
      <w:r w:rsidR="007E222D">
        <w:rPr>
          <w:rStyle w:val="Hyperlink"/>
          <w:lang w:val="fr-FR"/>
        </w:rPr>
        <w:fldChar w:fldCharType="end"/>
      </w:r>
      <w:r>
        <w:rPr>
          <w:lang w:val="fr-FR"/>
        </w:rPr>
        <w:t xml:space="preserve"> </w:t>
      </w:r>
      <w:r w:rsidR="004527C9">
        <w:rPr>
          <w:lang w:val="fr-FR"/>
        </w:rPr>
        <w:t xml:space="preserve">– </w:t>
      </w:r>
      <w:r w:rsidR="004527C9" w:rsidRPr="004527C9">
        <w:rPr>
          <w:lang w:val="fr-FR"/>
        </w:rPr>
        <w:t>Plan de mise en œuvre et architecture fonctionnelle de la version 2.0 du Système d</w:t>
      </w:r>
      <w:r w:rsidR="00644522">
        <w:rPr>
          <w:lang w:val="fr-FR"/>
        </w:rPr>
        <w:t>’</w:t>
      </w:r>
      <w:r w:rsidR="004527C9" w:rsidRPr="004527C9">
        <w:rPr>
          <w:lang w:val="fr-FR"/>
        </w:rPr>
        <w:t>information de l</w:t>
      </w:r>
      <w:r w:rsidR="00644522">
        <w:rPr>
          <w:lang w:val="fr-FR"/>
        </w:rPr>
        <w:t>’</w:t>
      </w:r>
      <w:r w:rsidR="004527C9" w:rsidRPr="004527C9">
        <w:rPr>
          <w:lang w:val="fr-FR"/>
        </w:rPr>
        <w:t>OMM et projets de démonstration correspondants</w:t>
      </w:r>
      <w:r w:rsidR="004527C9">
        <w:rPr>
          <w:lang w:val="fr-FR"/>
        </w:rPr>
        <w:t>,</w:t>
      </w:r>
    </w:p>
    <w:p w14:paraId="1632AEEC" w14:textId="3B9BC0BE" w:rsidR="00125FFB" w:rsidRPr="00813309" w:rsidRDefault="00125FFB" w:rsidP="00125FFB">
      <w:pPr>
        <w:tabs>
          <w:tab w:val="clear" w:pos="1134"/>
        </w:tabs>
        <w:spacing w:before="240"/>
        <w:jc w:val="left"/>
        <w:rPr>
          <w:rFonts w:eastAsia="Verdana" w:cs="Verdana"/>
          <w:lang w:val="fr-FR"/>
        </w:rPr>
      </w:pPr>
      <w:r w:rsidRPr="004527C9">
        <w:rPr>
          <w:b/>
          <w:bCs/>
          <w:lang w:val="fr-FR"/>
        </w:rPr>
        <w:t>Reconnaissant</w:t>
      </w:r>
      <w:r>
        <w:rPr>
          <w:lang w:val="fr-FR"/>
        </w:rPr>
        <w:t xml:space="preserve"> l</w:t>
      </w:r>
      <w:r w:rsidR="00644522">
        <w:rPr>
          <w:lang w:val="fr-FR"/>
        </w:rPr>
        <w:t>’</w:t>
      </w:r>
      <w:r>
        <w:rPr>
          <w:lang w:val="fr-FR"/>
        </w:rPr>
        <w:t>importance d</w:t>
      </w:r>
      <w:r w:rsidR="00644522">
        <w:rPr>
          <w:lang w:val="fr-FR"/>
        </w:rPr>
        <w:t>’</w:t>
      </w:r>
      <w:r>
        <w:rPr>
          <w:lang w:val="fr-FR"/>
        </w:rPr>
        <w:t>établir un cadre opérationnel pour l</w:t>
      </w:r>
      <w:r w:rsidR="00644522">
        <w:rPr>
          <w:lang w:val="fr-FR"/>
        </w:rPr>
        <w:t>’</w:t>
      </w:r>
      <w:r>
        <w:rPr>
          <w:lang w:val="fr-FR"/>
        </w:rPr>
        <w:t>échange de données hydrologiques dans le système d</w:t>
      </w:r>
      <w:r w:rsidR="00644522">
        <w:rPr>
          <w:lang w:val="fr-FR"/>
        </w:rPr>
        <w:t>’</w:t>
      </w:r>
      <w:r>
        <w:rPr>
          <w:lang w:val="fr-FR"/>
        </w:rPr>
        <w:t>information 2.0 de l</w:t>
      </w:r>
      <w:r w:rsidR="00644522">
        <w:rPr>
          <w:lang w:val="fr-FR"/>
        </w:rPr>
        <w:t>’</w:t>
      </w:r>
      <w:r>
        <w:rPr>
          <w:lang w:val="fr-FR"/>
        </w:rPr>
        <w:t xml:space="preserve">OMM, </w:t>
      </w:r>
    </w:p>
    <w:p w14:paraId="316D50BA" w14:textId="18E53C21" w:rsidR="00125FFB" w:rsidRPr="00813309" w:rsidRDefault="00125FFB" w:rsidP="00125FFB">
      <w:pPr>
        <w:tabs>
          <w:tab w:val="clear" w:pos="1134"/>
        </w:tabs>
        <w:spacing w:before="240"/>
        <w:jc w:val="left"/>
        <w:rPr>
          <w:rFonts w:eastAsia="Verdana" w:cs="Verdana"/>
          <w:lang w:val="fr-FR"/>
        </w:rPr>
      </w:pPr>
      <w:r w:rsidRPr="004527C9">
        <w:rPr>
          <w:b/>
          <w:bCs/>
          <w:lang w:val="fr-FR"/>
        </w:rPr>
        <w:t>Notant</w:t>
      </w:r>
      <w:r>
        <w:rPr>
          <w:lang w:val="fr-FR"/>
        </w:rPr>
        <w:t xml:space="preserve"> que le Groupe de coordination hydrologique a tenu sa quatrième réunion en mai 2022 pour examiner l</w:t>
      </w:r>
      <w:r w:rsidR="00644522">
        <w:rPr>
          <w:lang w:val="fr-FR"/>
        </w:rPr>
        <w:t>’</w:t>
      </w:r>
      <w:r>
        <w:rPr>
          <w:lang w:val="fr-FR"/>
        </w:rPr>
        <w:t>état d</w:t>
      </w:r>
      <w:r w:rsidR="00644522">
        <w:rPr>
          <w:lang w:val="fr-FR"/>
        </w:rPr>
        <w:t>’</w:t>
      </w:r>
      <w:r>
        <w:rPr>
          <w:lang w:val="fr-FR"/>
        </w:rPr>
        <w:t>avancement des activités menées dans le cadre des perspectives et de la stratégie en matière d</w:t>
      </w:r>
      <w:r w:rsidR="00644522">
        <w:rPr>
          <w:lang w:val="fr-FR"/>
        </w:rPr>
        <w:t>’</w:t>
      </w:r>
      <w:r>
        <w:rPr>
          <w:lang w:val="fr-FR"/>
        </w:rPr>
        <w:t>hydrologie et du plan d</w:t>
      </w:r>
      <w:r w:rsidR="00644522">
        <w:rPr>
          <w:lang w:val="fr-FR"/>
        </w:rPr>
        <w:t>’</w:t>
      </w:r>
      <w:r>
        <w:rPr>
          <w:lang w:val="fr-FR"/>
        </w:rPr>
        <w:t xml:space="preserve">action associé adoptés en vertu de la </w:t>
      </w:r>
      <w:r w:rsidR="007E222D">
        <w:fldChar w:fldCharType="begin"/>
      </w:r>
      <w:r w:rsidR="007E222D" w:rsidRPr="005E5124">
        <w:rPr>
          <w:lang w:val="fr-FR"/>
          <w:rPrChange w:id="120" w:author="Fleur Gellé" w:date="2022-11-07T13:58:00Z">
            <w:rPr/>
          </w:rPrChange>
        </w:rPr>
        <w:instrText xml:space="preserve"> HYPERLINK "https://library.wmo.int/doc_num.php?explnum_id=11112" \l "page=40" </w:instrText>
      </w:r>
      <w:r w:rsidR="007E222D">
        <w:fldChar w:fldCharType="separate"/>
      </w:r>
      <w:r w:rsidR="002B1E34" w:rsidRPr="00DC7FC3">
        <w:rPr>
          <w:rStyle w:val="Hyperlink"/>
          <w:lang w:val="fr-FR"/>
        </w:rPr>
        <w:t>résolution 4 (Cg-Ext(2021)</w:t>
      </w:r>
      <w:r w:rsidR="007E222D">
        <w:rPr>
          <w:rStyle w:val="Hyperlink"/>
          <w:lang w:val="fr-FR"/>
        </w:rPr>
        <w:fldChar w:fldCharType="end"/>
      </w:r>
      <w:r>
        <w:rPr>
          <w:lang w:val="fr-FR"/>
        </w:rPr>
        <w:t xml:space="preserve">, </w:t>
      </w:r>
    </w:p>
    <w:p w14:paraId="49BEC3DD" w14:textId="25D76683" w:rsidR="00125FFB" w:rsidRPr="00813309" w:rsidRDefault="00125FFB" w:rsidP="003602D0">
      <w:pPr>
        <w:tabs>
          <w:tab w:val="clear" w:pos="1134"/>
        </w:tabs>
        <w:spacing w:before="240"/>
        <w:ind w:right="-142"/>
        <w:jc w:val="left"/>
        <w:rPr>
          <w:rFonts w:eastAsia="Verdana" w:cs="Verdana"/>
          <w:lang w:val="fr-FR"/>
        </w:rPr>
      </w:pPr>
      <w:r w:rsidRPr="002B1E34">
        <w:rPr>
          <w:b/>
          <w:bCs/>
          <w:lang w:val="fr-FR"/>
        </w:rPr>
        <w:t>Notant en outre</w:t>
      </w:r>
      <w:r>
        <w:rPr>
          <w:lang w:val="fr-FR"/>
        </w:rPr>
        <w:t xml:space="preserve"> l</w:t>
      </w:r>
      <w:r w:rsidR="00644522">
        <w:rPr>
          <w:lang w:val="fr-FR"/>
        </w:rPr>
        <w:t>’</w:t>
      </w:r>
      <w:r>
        <w:rPr>
          <w:lang w:val="fr-FR"/>
        </w:rPr>
        <w:t>incorporation du Système d</w:t>
      </w:r>
      <w:r w:rsidR="00644522">
        <w:rPr>
          <w:lang w:val="fr-FR"/>
        </w:rPr>
        <w:t>’</w:t>
      </w:r>
      <w:r>
        <w:rPr>
          <w:lang w:val="fr-FR"/>
        </w:rPr>
        <w:t>observation hydrologique de l</w:t>
      </w:r>
      <w:r w:rsidR="00644522">
        <w:rPr>
          <w:lang w:val="fr-FR"/>
        </w:rPr>
        <w:t>’</w:t>
      </w:r>
      <w:r>
        <w:rPr>
          <w:lang w:val="fr-FR"/>
        </w:rPr>
        <w:t xml:space="preserve">OMM (SOHO) dans la phase pilote du SIO 2.0, comme indiqué dans la </w:t>
      </w:r>
      <w:r w:rsidR="007E222D">
        <w:fldChar w:fldCharType="begin"/>
      </w:r>
      <w:r w:rsidR="007E222D" w:rsidRPr="005E5124">
        <w:rPr>
          <w:lang w:val="fr-FR"/>
          <w:rPrChange w:id="121" w:author="Fleur Gellé" w:date="2022-11-07T13:58:00Z">
            <w:rPr/>
          </w:rPrChange>
        </w:rPr>
        <w:instrText xml:space="preserve"> HYPERLINK \l "Draftrec1" </w:instrText>
      </w:r>
      <w:r w:rsidR="007E222D">
        <w:fldChar w:fldCharType="separate"/>
      </w:r>
      <w:r w:rsidR="002B1E34" w:rsidRPr="00813309">
        <w:rPr>
          <w:rStyle w:val="Hyperlink"/>
          <w:rFonts w:eastAsia="Verdana" w:cs="Verdana"/>
          <w:lang w:val="fr-FR" w:eastAsia="zh-TW"/>
        </w:rPr>
        <w:t>recommandation 6.3(1)/1 (INFCOM</w:t>
      </w:r>
      <w:r w:rsidR="003602D0">
        <w:rPr>
          <w:rStyle w:val="Hyperlink"/>
          <w:rFonts w:eastAsia="Verdana" w:cs="Verdana"/>
          <w:lang w:val="fr-FR" w:eastAsia="zh-TW"/>
        </w:rPr>
        <w:noBreakHyphen/>
      </w:r>
      <w:r w:rsidR="002B1E34" w:rsidRPr="00813309">
        <w:rPr>
          <w:rStyle w:val="Hyperlink"/>
          <w:rFonts w:eastAsia="Verdana" w:cs="Verdana"/>
          <w:lang w:val="fr-FR" w:eastAsia="zh-TW"/>
        </w:rPr>
        <w:t>2)</w:t>
      </w:r>
      <w:r w:rsidR="007E222D">
        <w:rPr>
          <w:rStyle w:val="Hyperlink"/>
          <w:rFonts w:eastAsia="Verdana" w:cs="Verdana"/>
          <w:lang w:val="fr-FR" w:eastAsia="zh-TW"/>
        </w:rPr>
        <w:fldChar w:fldCharType="end"/>
      </w:r>
      <w:r w:rsidR="00116910" w:rsidRPr="00813309">
        <w:rPr>
          <w:rStyle w:val="Hyperlink"/>
          <w:rFonts w:eastAsia="Verdana" w:cs="Verdana"/>
          <w:color w:val="auto"/>
          <w:lang w:val="fr-FR" w:eastAsia="zh-TW"/>
        </w:rPr>
        <w:t>,</w:t>
      </w:r>
    </w:p>
    <w:p w14:paraId="366CDC63" w14:textId="2DF46851" w:rsidR="00125FFB" w:rsidRPr="00813309" w:rsidRDefault="00125FFB" w:rsidP="00125FFB">
      <w:pPr>
        <w:tabs>
          <w:tab w:val="clear" w:pos="1134"/>
        </w:tabs>
        <w:spacing w:before="240"/>
        <w:jc w:val="left"/>
        <w:rPr>
          <w:rFonts w:eastAsia="Verdana" w:cs="Verdana"/>
          <w:lang w:val="fr-FR"/>
        </w:rPr>
      </w:pPr>
      <w:r w:rsidRPr="002B1E34">
        <w:rPr>
          <w:b/>
          <w:bCs/>
          <w:lang w:val="fr-FR"/>
        </w:rPr>
        <w:t>Recommande</w:t>
      </w:r>
      <w:r>
        <w:rPr>
          <w:lang w:val="fr-FR"/>
        </w:rPr>
        <w:t xml:space="preserve"> au Conseil exécutif d</w:t>
      </w:r>
      <w:r w:rsidR="00644522">
        <w:rPr>
          <w:lang w:val="fr-FR"/>
        </w:rPr>
        <w:t>’</w:t>
      </w:r>
      <w:r>
        <w:rPr>
          <w:lang w:val="fr-FR"/>
        </w:rPr>
        <w:t>adopter le plan opérationnel du SOHO par le biais du projet de résolution figurant à l</w:t>
      </w:r>
      <w:r w:rsidR="00644522">
        <w:rPr>
          <w:lang w:val="fr-FR"/>
        </w:rPr>
        <w:t>’</w:t>
      </w:r>
      <w:r w:rsidR="007E222D">
        <w:fldChar w:fldCharType="begin"/>
      </w:r>
      <w:r w:rsidR="007E222D" w:rsidRPr="005E5124">
        <w:rPr>
          <w:lang w:val="fr-FR"/>
          <w:rPrChange w:id="122" w:author="Fleur Gellé" w:date="2022-11-07T13:58:00Z">
            <w:rPr/>
          </w:rPrChange>
        </w:rPr>
        <w:instrText xml:space="preserve"> HYPERLINK \l "annextodraftrec2" </w:instrText>
      </w:r>
      <w:r w:rsidR="007E222D">
        <w:fldChar w:fldCharType="separate"/>
      </w:r>
      <w:r w:rsidR="00116910" w:rsidRPr="00813309">
        <w:rPr>
          <w:rFonts w:eastAsia="Verdana" w:cs="Verdana"/>
          <w:color w:val="0000FF"/>
          <w:lang w:val="fr-FR" w:eastAsia="zh-TW"/>
        </w:rPr>
        <w:t>annex</w:t>
      </w:r>
      <w:r w:rsidR="007E222D">
        <w:rPr>
          <w:rFonts w:eastAsia="Verdana" w:cs="Verdana"/>
          <w:color w:val="0000FF"/>
          <w:lang w:val="fr-FR" w:eastAsia="zh-TW"/>
        </w:rPr>
        <w:fldChar w:fldCharType="end"/>
      </w:r>
      <w:r w:rsidR="00116910" w:rsidRPr="00813309">
        <w:rPr>
          <w:rFonts w:eastAsia="Verdana" w:cs="Verdana"/>
          <w:color w:val="0000FF"/>
          <w:lang w:val="fr-FR" w:eastAsia="zh-TW"/>
        </w:rPr>
        <w:t>e</w:t>
      </w:r>
      <w:r>
        <w:rPr>
          <w:lang w:val="fr-FR"/>
        </w:rPr>
        <w:t xml:space="preserve"> de la présente recommandation.</w:t>
      </w:r>
    </w:p>
    <w:p w14:paraId="6F441499" w14:textId="3D010496" w:rsidR="002949B7" w:rsidRPr="003602D0" w:rsidRDefault="00B06926" w:rsidP="003602D0">
      <w:pPr>
        <w:tabs>
          <w:tab w:val="clear" w:pos="1134"/>
        </w:tabs>
        <w:spacing w:before="600"/>
        <w:jc w:val="center"/>
        <w:rPr>
          <w:rFonts w:eastAsia="Verdana" w:cs="Verdana"/>
          <w:lang w:val="fr-FR"/>
        </w:rPr>
      </w:pPr>
      <w:r>
        <w:rPr>
          <w:lang w:val="fr-FR"/>
        </w:rPr>
        <w:t>_______________</w:t>
      </w:r>
    </w:p>
    <w:p w14:paraId="57899E98" w14:textId="77777777" w:rsidR="002949B7" w:rsidRPr="00EE6E0A" w:rsidRDefault="002949B7">
      <w:pPr>
        <w:tabs>
          <w:tab w:val="clear" w:pos="1134"/>
        </w:tabs>
        <w:jc w:val="left"/>
        <w:rPr>
          <w:rFonts w:eastAsia="Verdana" w:cs="Verdana"/>
          <w:iCs/>
          <w:lang w:val="fr-FR" w:eastAsia="zh-TW"/>
        </w:rPr>
      </w:pPr>
    </w:p>
    <w:p w14:paraId="7BDB0B1A" w14:textId="77777777" w:rsidR="002949B7" w:rsidRPr="00EE6E0A" w:rsidRDefault="002949B7">
      <w:pPr>
        <w:tabs>
          <w:tab w:val="clear" w:pos="1134"/>
        </w:tabs>
        <w:jc w:val="left"/>
        <w:rPr>
          <w:rFonts w:eastAsia="Verdana" w:cs="Verdana"/>
          <w:iCs/>
          <w:lang w:val="fr-FR" w:eastAsia="zh-TW"/>
        </w:rPr>
      </w:pPr>
    </w:p>
    <w:p w14:paraId="1CC78801" w14:textId="678C6F39" w:rsidR="002949B7" w:rsidRPr="00EE6E0A" w:rsidRDefault="007E222D">
      <w:pPr>
        <w:tabs>
          <w:tab w:val="clear" w:pos="1134"/>
        </w:tabs>
        <w:jc w:val="left"/>
        <w:rPr>
          <w:rFonts w:eastAsia="Verdana" w:cs="Verdana"/>
          <w:iCs/>
          <w:lang w:val="fr-FR"/>
        </w:rPr>
      </w:pPr>
      <w:r>
        <w:fldChar w:fldCharType="begin"/>
      </w:r>
      <w:r w:rsidRPr="005E5124">
        <w:rPr>
          <w:lang w:val="fr-FR"/>
          <w:rPrChange w:id="123" w:author="Fleur Gellé" w:date="2022-11-07T13:58:00Z">
            <w:rPr/>
          </w:rPrChange>
        </w:rPr>
        <w:instrText xml:space="preserve"> HYPERLINK \l "annextodraftrec2" </w:instrText>
      </w:r>
      <w:r>
        <w:fldChar w:fldCharType="separate"/>
      </w:r>
      <w:r w:rsidR="00116910" w:rsidRPr="00EE6E0A">
        <w:rPr>
          <w:rStyle w:val="Hyperlink"/>
          <w:rFonts w:eastAsia="Verdana" w:cs="Verdana"/>
          <w:iCs/>
          <w:lang w:val="fr-FR" w:eastAsia="zh-TW"/>
        </w:rPr>
        <w:t>Annexe: 1</w:t>
      </w:r>
      <w:r>
        <w:rPr>
          <w:rStyle w:val="Hyperlink"/>
          <w:rFonts w:eastAsia="Verdana" w:cs="Verdana"/>
          <w:iCs/>
          <w:lang w:val="fr-FR" w:eastAsia="zh-TW"/>
        </w:rPr>
        <w:fldChar w:fldCharType="end"/>
      </w:r>
    </w:p>
    <w:p w14:paraId="38505912" w14:textId="77777777" w:rsidR="002949B7" w:rsidRPr="00EE6E0A" w:rsidRDefault="002949B7">
      <w:pPr>
        <w:tabs>
          <w:tab w:val="clear" w:pos="1134"/>
        </w:tabs>
        <w:jc w:val="left"/>
        <w:rPr>
          <w:rFonts w:eastAsia="Verdana" w:cs="Verdana"/>
          <w:iCs/>
          <w:lang w:val="fr-FR" w:eastAsia="zh-TW"/>
        </w:rPr>
      </w:pPr>
    </w:p>
    <w:p w14:paraId="1C8676BB" w14:textId="2DB949C8" w:rsidR="002949B7" w:rsidRPr="00EE6E0A" w:rsidRDefault="002949B7">
      <w:pPr>
        <w:tabs>
          <w:tab w:val="clear" w:pos="1134"/>
        </w:tabs>
        <w:jc w:val="left"/>
        <w:rPr>
          <w:rFonts w:eastAsia="Verdana" w:cs="Verdana"/>
          <w:b/>
          <w:bCs/>
          <w:iCs/>
          <w:lang w:val="fr-FR" w:eastAsia="zh-TW"/>
        </w:rPr>
      </w:pPr>
      <w:r w:rsidRPr="00EE6E0A">
        <w:rPr>
          <w:rFonts w:eastAsia="Verdana" w:cs="Verdana"/>
          <w:b/>
          <w:bCs/>
          <w:iCs/>
          <w:lang w:val="fr-FR" w:eastAsia="zh-TW"/>
        </w:rPr>
        <w:br w:type="page"/>
      </w:r>
    </w:p>
    <w:p w14:paraId="4DBD03A5" w14:textId="53D73C72" w:rsidR="00125FFB" w:rsidRPr="00813309" w:rsidRDefault="00116910" w:rsidP="003602D0">
      <w:pPr>
        <w:pStyle w:val="Heading2"/>
        <w:rPr>
          <w:lang w:val="fr-FR"/>
        </w:rPr>
      </w:pPr>
      <w:bookmarkStart w:id="124" w:name="annextodraftrec2"/>
      <w:r>
        <w:rPr>
          <w:lang w:val="fr-FR"/>
        </w:rPr>
        <w:lastRenderedPageBreak/>
        <w:t>Annexe au p</w:t>
      </w:r>
      <w:r w:rsidR="00125FFB">
        <w:rPr>
          <w:lang w:val="fr-FR"/>
        </w:rPr>
        <w:t>rojet de recommandation 6.3(1)/2 (INFCOM-2)</w:t>
      </w:r>
      <w:bookmarkEnd w:id="124"/>
    </w:p>
    <w:p w14:paraId="6741BB1D" w14:textId="598C6B34" w:rsidR="00125FFB" w:rsidRPr="00813309" w:rsidRDefault="00125FFB" w:rsidP="0088114B">
      <w:pPr>
        <w:pStyle w:val="Heading3"/>
        <w:spacing w:after="480"/>
        <w:jc w:val="center"/>
        <w:rPr>
          <w:lang w:val="fr-FR"/>
        </w:rPr>
      </w:pPr>
      <w:r>
        <w:rPr>
          <w:lang w:val="fr-FR"/>
        </w:rPr>
        <w:t>Projet de résolution ##/1 (EC-76)</w:t>
      </w:r>
    </w:p>
    <w:p w14:paraId="5FB43022" w14:textId="77777777" w:rsidR="00125FFB" w:rsidRPr="00813309" w:rsidRDefault="00125FFB" w:rsidP="00125FFB">
      <w:pPr>
        <w:tabs>
          <w:tab w:val="clear" w:pos="1134"/>
        </w:tabs>
        <w:spacing w:before="240"/>
        <w:jc w:val="left"/>
        <w:rPr>
          <w:rFonts w:eastAsia="Verdana" w:cs="Verdana"/>
          <w:lang w:val="fr-FR"/>
        </w:rPr>
      </w:pPr>
      <w:r>
        <w:rPr>
          <w:lang w:val="fr-FR"/>
        </w:rPr>
        <w:t>LE CONSEIL EXÉCUTIF,</w:t>
      </w:r>
    </w:p>
    <w:p w14:paraId="1EA77812" w14:textId="77777777" w:rsidR="00125FFB" w:rsidRPr="00EE6E0A" w:rsidRDefault="00125FFB" w:rsidP="00125FFB">
      <w:pPr>
        <w:tabs>
          <w:tab w:val="clear" w:pos="1134"/>
        </w:tabs>
        <w:spacing w:before="240"/>
        <w:jc w:val="left"/>
        <w:rPr>
          <w:rFonts w:eastAsia="Verdana" w:cs="Verdana"/>
          <w:lang w:val="fr-FR"/>
        </w:rPr>
      </w:pPr>
      <w:r>
        <w:rPr>
          <w:b/>
          <w:bCs/>
          <w:lang w:val="fr-FR"/>
        </w:rPr>
        <w:t>Rappelant</w:t>
      </w:r>
    </w:p>
    <w:p w14:paraId="774C415A" w14:textId="4D297F65" w:rsidR="00116910" w:rsidRPr="00813309" w:rsidRDefault="00125FFB" w:rsidP="00116910">
      <w:pPr>
        <w:tabs>
          <w:tab w:val="clear" w:pos="1134"/>
          <w:tab w:val="left" w:pos="567"/>
        </w:tabs>
        <w:spacing w:before="240"/>
        <w:ind w:left="567" w:hanging="567"/>
        <w:jc w:val="left"/>
        <w:rPr>
          <w:rFonts w:eastAsia="Verdana" w:cs="Verdana"/>
          <w:lang w:val="fr-FR"/>
        </w:rPr>
      </w:pPr>
      <w:r>
        <w:rPr>
          <w:lang w:val="fr-FR"/>
        </w:rPr>
        <w:t xml:space="preserve">1) </w:t>
      </w:r>
      <w:r>
        <w:rPr>
          <w:lang w:val="fr-FR"/>
        </w:rPr>
        <w:tab/>
      </w:r>
      <w:r w:rsidR="00116910">
        <w:rPr>
          <w:lang w:val="fr-FR"/>
        </w:rPr>
        <w:t xml:space="preserve">La </w:t>
      </w:r>
      <w:r w:rsidR="007E222D">
        <w:fldChar w:fldCharType="begin"/>
      </w:r>
      <w:r w:rsidR="007E222D" w:rsidRPr="005E5124">
        <w:rPr>
          <w:lang w:val="fr-FR"/>
          <w:rPrChange w:id="125" w:author="Fleur Gellé" w:date="2022-11-07T13:58:00Z">
            <w:rPr/>
          </w:rPrChange>
        </w:rPr>
        <w:instrText xml:space="preserve"> HYPERLINK "https://library.wmo.int/doc_num.php?explnum_id=11112" \l "page=40" </w:instrText>
      </w:r>
      <w:r w:rsidR="007E222D">
        <w:fldChar w:fldCharType="separate"/>
      </w:r>
      <w:r w:rsidR="00116910" w:rsidRPr="00DC7FC3">
        <w:rPr>
          <w:rStyle w:val="Hyperlink"/>
          <w:lang w:val="fr-FR"/>
        </w:rPr>
        <w:t>résolution 4 (Cg-Ext(2021)</w:t>
      </w:r>
      <w:r w:rsidR="007E222D">
        <w:rPr>
          <w:rStyle w:val="Hyperlink"/>
          <w:lang w:val="fr-FR"/>
        </w:rPr>
        <w:fldChar w:fldCharType="end"/>
      </w:r>
      <w:r w:rsidR="00116910" w:rsidRPr="00813309">
        <w:rPr>
          <w:rStyle w:val="Hyperlink"/>
          <w:lang w:val="fr-FR"/>
        </w:rPr>
        <w:t>)</w:t>
      </w:r>
      <w:r w:rsidR="00116910">
        <w:rPr>
          <w:lang w:val="fr-FR"/>
        </w:rPr>
        <w:t xml:space="preserve"> – Perspectives et stratégie de l</w:t>
      </w:r>
      <w:r w:rsidR="00644522">
        <w:rPr>
          <w:lang w:val="fr-FR"/>
        </w:rPr>
        <w:t>’</w:t>
      </w:r>
      <w:r w:rsidR="00116910">
        <w:rPr>
          <w:lang w:val="fr-FR"/>
        </w:rPr>
        <w:t>OMM en matière d</w:t>
      </w:r>
      <w:r w:rsidR="00644522">
        <w:rPr>
          <w:lang w:val="fr-FR"/>
        </w:rPr>
        <w:t>’</w:t>
      </w:r>
      <w:r w:rsidR="00116910">
        <w:rPr>
          <w:lang w:val="fr-FR"/>
        </w:rPr>
        <w:t>hydrologie et plan d</w:t>
      </w:r>
      <w:r w:rsidR="00644522">
        <w:rPr>
          <w:lang w:val="fr-FR"/>
        </w:rPr>
        <w:t>’</w:t>
      </w:r>
      <w:r w:rsidR="00116910">
        <w:rPr>
          <w:lang w:val="fr-FR"/>
        </w:rPr>
        <w:t>action associé</w:t>
      </w:r>
    </w:p>
    <w:p w14:paraId="43741EFE" w14:textId="50151941" w:rsidR="00116910" w:rsidRPr="00813309" w:rsidRDefault="00116910" w:rsidP="00116910">
      <w:pPr>
        <w:tabs>
          <w:tab w:val="clear" w:pos="1134"/>
          <w:tab w:val="left" w:pos="567"/>
        </w:tabs>
        <w:spacing w:before="240"/>
        <w:ind w:left="567" w:hanging="567"/>
        <w:jc w:val="left"/>
        <w:rPr>
          <w:rFonts w:eastAsia="Verdana" w:cs="Verdana"/>
          <w:lang w:val="fr-FR"/>
        </w:rPr>
      </w:pPr>
      <w:r>
        <w:rPr>
          <w:lang w:val="fr-FR"/>
        </w:rPr>
        <w:t xml:space="preserve">2) </w:t>
      </w:r>
      <w:r>
        <w:rPr>
          <w:lang w:val="fr-FR"/>
        </w:rPr>
        <w:tab/>
        <w:t xml:space="preserve">La </w:t>
      </w:r>
      <w:r w:rsidR="007E222D">
        <w:fldChar w:fldCharType="begin"/>
      </w:r>
      <w:r w:rsidR="007E222D" w:rsidRPr="005E5124">
        <w:rPr>
          <w:lang w:val="fr-FR"/>
          <w:rPrChange w:id="126" w:author="Fleur Gellé" w:date="2022-11-07T13:58:00Z">
            <w:rPr/>
          </w:rPrChange>
        </w:rPr>
        <w:instrText xml:space="preserve"> HYPERLINK "https://library.wmo.int/doc_num.php?explnum_id=11112" \l "page=138" </w:instrText>
      </w:r>
      <w:r w:rsidR="007E222D">
        <w:fldChar w:fldCharType="separate"/>
      </w:r>
      <w:r w:rsidRPr="00DC7FC3">
        <w:rPr>
          <w:rStyle w:val="Hyperlink"/>
          <w:lang w:val="fr-FR"/>
        </w:rPr>
        <w:t>résolution 5 (Cg-Ext(2021)</w:t>
      </w:r>
      <w:r w:rsidR="007E222D">
        <w:rPr>
          <w:rStyle w:val="Hyperlink"/>
          <w:lang w:val="fr-FR"/>
        </w:rPr>
        <w:fldChar w:fldCharType="end"/>
      </w:r>
      <w:r w:rsidRPr="00813309">
        <w:rPr>
          <w:rStyle w:val="Hyperlink"/>
          <w:lang w:val="fr-FR"/>
        </w:rPr>
        <w:t>)</w:t>
      </w:r>
      <w:r>
        <w:rPr>
          <w:lang w:val="fr-FR"/>
        </w:rPr>
        <w:t xml:space="preserve"> – Mise en œuvre avancée de certains éléments du Plan d</w:t>
      </w:r>
      <w:r w:rsidR="00644522">
        <w:rPr>
          <w:lang w:val="fr-FR"/>
        </w:rPr>
        <w:t>’</w:t>
      </w:r>
      <w:r>
        <w:rPr>
          <w:lang w:val="fr-FR"/>
        </w:rPr>
        <w:t>action pour l</w:t>
      </w:r>
      <w:r w:rsidR="00644522">
        <w:rPr>
          <w:lang w:val="fr-FR"/>
        </w:rPr>
        <w:t>’</w:t>
      </w:r>
      <w:r>
        <w:rPr>
          <w:lang w:val="fr-FR"/>
        </w:rPr>
        <w:t>hydrologie</w:t>
      </w:r>
    </w:p>
    <w:p w14:paraId="58D5D582" w14:textId="6B6605E9" w:rsidR="00116910" w:rsidRPr="00813309" w:rsidRDefault="00116910" w:rsidP="00116910">
      <w:pPr>
        <w:tabs>
          <w:tab w:val="clear" w:pos="1134"/>
          <w:tab w:val="left" w:pos="567"/>
        </w:tabs>
        <w:spacing w:before="240"/>
        <w:ind w:left="567" w:hanging="567"/>
        <w:jc w:val="left"/>
        <w:rPr>
          <w:rFonts w:eastAsia="Verdana" w:cs="Verdana"/>
          <w:lang w:val="fr-FR"/>
        </w:rPr>
      </w:pPr>
      <w:r>
        <w:rPr>
          <w:lang w:val="fr-FR"/>
        </w:rPr>
        <w:t xml:space="preserve">3) </w:t>
      </w:r>
      <w:r>
        <w:rPr>
          <w:lang w:val="fr-FR"/>
        </w:rPr>
        <w:tab/>
        <w:t xml:space="preserve">La </w:t>
      </w:r>
      <w:r w:rsidR="007E222D">
        <w:fldChar w:fldCharType="begin"/>
      </w:r>
      <w:r w:rsidR="007E222D" w:rsidRPr="005E5124">
        <w:rPr>
          <w:lang w:val="fr-FR"/>
          <w:rPrChange w:id="127" w:author="Fleur Gellé" w:date="2022-11-07T13:58:00Z">
            <w:rPr/>
          </w:rPrChange>
        </w:rPr>
        <w:instrText xml:space="preserve"> HYPERLINK "https://library.wmo.int/doc_num.php?explnum_id=9828" \l "page=112" </w:instrText>
      </w:r>
      <w:r w:rsidR="007E222D">
        <w:fldChar w:fldCharType="separate"/>
      </w:r>
      <w:r w:rsidRPr="004527C9">
        <w:rPr>
          <w:rStyle w:val="Hyperlink"/>
          <w:lang w:val="fr-FR"/>
        </w:rPr>
        <w:t>résolution 25 (Cg-18)</w:t>
      </w:r>
      <w:r w:rsidR="007E222D">
        <w:rPr>
          <w:rStyle w:val="Hyperlink"/>
          <w:lang w:val="fr-FR"/>
        </w:rPr>
        <w:fldChar w:fldCharType="end"/>
      </w:r>
      <w:r>
        <w:rPr>
          <w:lang w:val="fr-FR"/>
        </w:rPr>
        <w:t xml:space="preserve"> – Principales initiatives dans le domaine de l</w:t>
      </w:r>
      <w:r w:rsidR="00644522">
        <w:rPr>
          <w:lang w:val="fr-FR"/>
        </w:rPr>
        <w:t>’</w:t>
      </w:r>
      <w:r>
        <w:rPr>
          <w:lang w:val="fr-FR"/>
        </w:rPr>
        <w:t>hydrologie,</w:t>
      </w:r>
    </w:p>
    <w:p w14:paraId="0592D774" w14:textId="7069E3F8" w:rsidR="00125FFB" w:rsidRPr="00813309" w:rsidRDefault="00125FFB" w:rsidP="00116910">
      <w:pPr>
        <w:tabs>
          <w:tab w:val="clear" w:pos="1134"/>
          <w:tab w:val="left" w:pos="567"/>
        </w:tabs>
        <w:spacing w:before="240"/>
        <w:ind w:left="567" w:hanging="567"/>
        <w:jc w:val="left"/>
        <w:rPr>
          <w:rFonts w:eastAsia="Verdana" w:cs="Verdana"/>
          <w:lang w:val="fr-FR"/>
        </w:rPr>
      </w:pPr>
      <w:r>
        <w:rPr>
          <w:lang w:val="fr-FR"/>
        </w:rPr>
        <w:t>4)</w:t>
      </w:r>
      <w:r>
        <w:rPr>
          <w:lang w:val="fr-FR"/>
        </w:rPr>
        <w:tab/>
      </w:r>
      <w:r w:rsidR="00116910">
        <w:rPr>
          <w:lang w:val="fr-FR"/>
        </w:rPr>
        <w:t>L</w:t>
      </w:r>
      <w:r>
        <w:rPr>
          <w:lang w:val="fr-FR"/>
        </w:rPr>
        <w:t xml:space="preserve">a </w:t>
      </w:r>
      <w:r w:rsidR="007E222D">
        <w:fldChar w:fldCharType="begin"/>
      </w:r>
      <w:r w:rsidR="007E222D" w:rsidRPr="005E5124">
        <w:rPr>
          <w:lang w:val="fr-FR"/>
          <w:rPrChange w:id="128" w:author="Fleur Gellé" w:date="2022-11-07T13:58:00Z">
            <w:rPr/>
          </w:rPrChange>
        </w:rPr>
        <w:instrText xml:space="preserve"> HYPERLINK "https://library.wmo.int/doc_num.php?explnum_id=5176" \l "page=78" </w:instrText>
      </w:r>
      <w:r w:rsidR="007E222D">
        <w:fldChar w:fldCharType="separate"/>
      </w:r>
      <w:r w:rsidRPr="00116910">
        <w:rPr>
          <w:rStyle w:val="Hyperlink"/>
          <w:lang w:val="fr-FR"/>
        </w:rPr>
        <w:t>résolution 17 (EC-70)</w:t>
      </w:r>
      <w:r w:rsidR="007E222D">
        <w:rPr>
          <w:rStyle w:val="Hyperlink"/>
          <w:lang w:val="fr-FR"/>
        </w:rPr>
        <w:fldChar w:fldCharType="end"/>
      </w:r>
      <w:r>
        <w:rPr>
          <w:lang w:val="fr-FR"/>
        </w:rPr>
        <w:t xml:space="preserve"> approuvant le plan initial de mise en œuvre de la phase II d</w:t>
      </w:r>
      <w:r w:rsidR="00116910">
        <w:rPr>
          <w:lang w:val="fr-FR"/>
        </w:rPr>
        <w:t>u</w:t>
      </w:r>
      <w:r>
        <w:rPr>
          <w:lang w:val="fr-FR"/>
        </w:rPr>
        <w:t xml:space="preserve"> </w:t>
      </w:r>
      <w:r w:rsidR="00116910">
        <w:rPr>
          <w:lang w:val="fr-FR"/>
        </w:rPr>
        <w:t>Système d</w:t>
      </w:r>
      <w:r w:rsidR="00644522">
        <w:rPr>
          <w:lang w:val="fr-FR"/>
        </w:rPr>
        <w:t>’</w:t>
      </w:r>
      <w:r w:rsidR="00116910">
        <w:rPr>
          <w:lang w:val="fr-FR"/>
        </w:rPr>
        <w:t>observation hydrologique de l</w:t>
      </w:r>
      <w:r w:rsidR="00644522">
        <w:rPr>
          <w:lang w:val="fr-FR"/>
        </w:rPr>
        <w:t>’</w:t>
      </w:r>
      <w:r w:rsidR="00116910">
        <w:rPr>
          <w:lang w:val="fr-FR"/>
        </w:rPr>
        <w:t>OMM</w:t>
      </w:r>
      <w:r>
        <w:rPr>
          <w:lang w:val="fr-FR"/>
        </w:rPr>
        <w:t xml:space="preserve">, </w:t>
      </w:r>
    </w:p>
    <w:p w14:paraId="6D60290C" w14:textId="3041C749" w:rsidR="00125FFB" w:rsidRPr="00813309" w:rsidRDefault="00125FFB" w:rsidP="00125FFB">
      <w:pPr>
        <w:tabs>
          <w:tab w:val="clear" w:pos="1134"/>
          <w:tab w:val="left" w:pos="567"/>
        </w:tabs>
        <w:spacing w:before="240"/>
        <w:ind w:left="567" w:hanging="567"/>
        <w:jc w:val="left"/>
        <w:rPr>
          <w:rFonts w:eastAsia="Verdana" w:cs="Verdana"/>
          <w:lang w:val="fr-FR"/>
        </w:rPr>
      </w:pPr>
      <w:r>
        <w:rPr>
          <w:lang w:val="fr-FR"/>
        </w:rPr>
        <w:t>5)</w:t>
      </w:r>
      <w:r>
        <w:rPr>
          <w:lang w:val="fr-FR"/>
        </w:rPr>
        <w:tab/>
        <w:t xml:space="preserve">La </w:t>
      </w:r>
      <w:r w:rsidR="007E222D">
        <w:fldChar w:fldCharType="begin"/>
      </w:r>
      <w:r w:rsidR="007E222D" w:rsidRPr="005E5124">
        <w:rPr>
          <w:lang w:val="fr-FR"/>
          <w:rPrChange w:id="129" w:author="Fleur Gellé" w:date="2022-11-07T13:58:00Z">
            <w:rPr/>
          </w:rPrChange>
        </w:rPr>
        <w:instrText xml:space="preserve"> HYPERLINK "https://library.wmo.int/doc_num.php?explnum_id=11193" \l "page=391" </w:instrText>
      </w:r>
      <w:r w:rsidR="007E222D">
        <w:fldChar w:fldCharType="separate"/>
      </w:r>
      <w:r w:rsidRPr="00573DC1">
        <w:rPr>
          <w:rStyle w:val="Hyperlink"/>
          <w:lang w:val="fr-FR"/>
        </w:rPr>
        <w:t>résolution 22 (EC-73)</w:t>
      </w:r>
      <w:r w:rsidR="007E222D">
        <w:rPr>
          <w:rStyle w:val="Hyperlink"/>
          <w:lang w:val="fr-FR"/>
        </w:rPr>
        <w:fldChar w:fldCharType="end"/>
      </w:r>
      <w:r>
        <w:rPr>
          <w:lang w:val="fr-FR"/>
        </w:rPr>
        <w:t xml:space="preserve"> </w:t>
      </w:r>
      <w:r w:rsidR="00116910">
        <w:rPr>
          <w:lang w:val="fr-FR"/>
        </w:rPr>
        <w:t xml:space="preserve">– </w:t>
      </w:r>
      <w:r w:rsidR="00116910" w:rsidRPr="004527C9">
        <w:rPr>
          <w:lang w:val="fr-FR"/>
        </w:rPr>
        <w:t>Plan de mise en œuvre et architecture fonctionnelle de la version 2.0 du Système d</w:t>
      </w:r>
      <w:r w:rsidR="00644522">
        <w:rPr>
          <w:lang w:val="fr-FR"/>
        </w:rPr>
        <w:t>’</w:t>
      </w:r>
      <w:r w:rsidR="00116910" w:rsidRPr="004527C9">
        <w:rPr>
          <w:lang w:val="fr-FR"/>
        </w:rPr>
        <w:t>information de l</w:t>
      </w:r>
      <w:r w:rsidR="00644522">
        <w:rPr>
          <w:lang w:val="fr-FR"/>
        </w:rPr>
        <w:t>’</w:t>
      </w:r>
      <w:r w:rsidR="00116910" w:rsidRPr="004527C9">
        <w:rPr>
          <w:lang w:val="fr-FR"/>
        </w:rPr>
        <w:t>OMM et projets de démonstration correspondants</w:t>
      </w:r>
      <w:r w:rsidR="00116910">
        <w:rPr>
          <w:lang w:val="fr-FR"/>
        </w:rPr>
        <w:t>,</w:t>
      </w:r>
    </w:p>
    <w:p w14:paraId="1D139C22" w14:textId="18363592" w:rsidR="00125FFB" w:rsidRPr="00813309" w:rsidRDefault="00125FFB" w:rsidP="00125FFB">
      <w:pPr>
        <w:tabs>
          <w:tab w:val="clear" w:pos="1134"/>
        </w:tabs>
        <w:spacing w:before="240"/>
        <w:jc w:val="left"/>
        <w:rPr>
          <w:rFonts w:eastAsia="Verdana" w:cs="Verdana"/>
          <w:lang w:val="fr-FR"/>
        </w:rPr>
      </w:pPr>
      <w:r w:rsidRPr="00116910">
        <w:rPr>
          <w:b/>
          <w:bCs/>
          <w:lang w:val="fr-FR"/>
        </w:rPr>
        <w:t>Ayant accepté</w:t>
      </w:r>
      <w:r>
        <w:rPr>
          <w:lang w:val="fr-FR"/>
        </w:rPr>
        <w:t xml:space="preserve"> la </w:t>
      </w:r>
      <w:r w:rsidR="007E222D">
        <w:fldChar w:fldCharType="begin"/>
      </w:r>
      <w:r w:rsidR="007E222D" w:rsidRPr="005E5124">
        <w:rPr>
          <w:lang w:val="fr-FR"/>
          <w:rPrChange w:id="130" w:author="Fleur Gellé" w:date="2022-11-07T13:58:00Z">
            <w:rPr/>
          </w:rPrChange>
        </w:rPr>
        <w:instrText xml:space="preserve"> HYPERLINK \l "Draftrec2" </w:instrText>
      </w:r>
      <w:r w:rsidR="007E222D">
        <w:fldChar w:fldCharType="separate"/>
      </w:r>
      <w:r w:rsidR="00116910" w:rsidRPr="00813309">
        <w:rPr>
          <w:rStyle w:val="Hyperlink"/>
          <w:rFonts w:eastAsia="Verdana" w:cs="Verdana"/>
          <w:lang w:val="fr-FR" w:eastAsia="zh-TW"/>
        </w:rPr>
        <w:t>recommandation 6.3(1)/2 (INFCOM-2)</w:t>
      </w:r>
      <w:r w:rsidR="007E222D">
        <w:rPr>
          <w:rStyle w:val="Hyperlink"/>
          <w:rFonts w:eastAsia="Verdana" w:cs="Verdana"/>
          <w:lang w:val="fr-FR" w:eastAsia="zh-TW"/>
        </w:rPr>
        <w:fldChar w:fldCharType="end"/>
      </w:r>
    </w:p>
    <w:p w14:paraId="1459980D" w14:textId="77777777" w:rsidR="00125FFB" w:rsidRPr="00813309" w:rsidRDefault="00125FFB" w:rsidP="00125FFB">
      <w:pPr>
        <w:tabs>
          <w:tab w:val="clear" w:pos="1134"/>
        </w:tabs>
        <w:spacing w:before="240"/>
        <w:jc w:val="left"/>
        <w:rPr>
          <w:rFonts w:eastAsia="Verdana" w:cs="Verdana"/>
          <w:b/>
          <w:bCs/>
          <w:lang w:val="fr-FR"/>
        </w:rPr>
      </w:pPr>
      <w:r w:rsidRPr="00116910">
        <w:rPr>
          <w:b/>
          <w:bCs/>
          <w:lang w:val="fr-FR"/>
        </w:rPr>
        <w:t>Prie:</w:t>
      </w:r>
    </w:p>
    <w:p w14:paraId="4C2ADA14" w14:textId="3F5DFA90" w:rsidR="00125FFB" w:rsidRPr="00813309" w:rsidRDefault="00125FFB" w:rsidP="0046095E">
      <w:pPr>
        <w:tabs>
          <w:tab w:val="clear" w:pos="1134"/>
          <w:tab w:val="left" w:pos="567"/>
        </w:tabs>
        <w:spacing w:before="240"/>
        <w:ind w:left="567" w:hanging="567"/>
        <w:jc w:val="left"/>
        <w:rPr>
          <w:rFonts w:eastAsia="Times New Roman" w:cs="Times New Roman"/>
          <w:lang w:val="fr-FR"/>
        </w:rPr>
      </w:pPr>
      <w:r>
        <w:rPr>
          <w:lang w:val="fr-FR"/>
        </w:rPr>
        <w:t>1)</w:t>
      </w:r>
      <w:r>
        <w:rPr>
          <w:lang w:val="fr-FR"/>
        </w:rPr>
        <w:tab/>
        <w:t>L</w:t>
      </w:r>
      <w:r w:rsidR="00644522">
        <w:rPr>
          <w:lang w:val="fr-FR"/>
        </w:rPr>
        <w:t>’</w:t>
      </w:r>
      <w:r>
        <w:rPr>
          <w:lang w:val="fr-FR"/>
        </w:rPr>
        <w:t xml:space="preserve">INFCOM de finaliser le plan opérationnel du SOHO 2024-2029 (voir </w:t>
      </w:r>
      <w:r w:rsidR="007E222D">
        <w:fldChar w:fldCharType="begin"/>
      </w:r>
      <w:r w:rsidR="007E222D" w:rsidRPr="005E5124">
        <w:rPr>
          <w:lang w:val="fr-FR"/>
          <w:rPrChange w:id="131" w:author="Fleur Gellé" w:date="2022-11-07T13:58:00Z">
            <w:rPr/>
          </w:rPrChange>
        </w:rPr>
        <w:instrText xml:space="preserve"> HYPERLINK "https://public.wmo.int/en/events/constituent-bodies/infcom-2" </w:instrText>
      </w:r>
      <w:r w:rsidR="007E222D">
        <w:fldChar w:fldCharType="separate"/>
      </w:r>
      <w:r w:rsidR="00116910" w:rsidRPr="00813309">
        <w:rPr>
          <w:rStyle w:val="Hyperlink"/>
          <w:rFonts w:eastAsia="Times New Roman" w:cs="Times New Roman"/>
          <w:lang w:val="fr-FR" w:eastAsia="zh-TW"/>
        </w:rPr>
        <w:t>INFCOM</w:t>
      </w:r>
      <w:r w:rsidR="004752E0">
        <w:rPr>
          <w:rStyle w:val="Hyperlink"/>
          <w:rFonts w:eastAsia="Times New Roman" w:cs="Times New Roman"/>
          <w:lang w:val="fr-FR" w:eastAsia="zh-TW"/>
        </w:rPr>
        <w:noBreakHyphen/>
      </w:r>
      <w:r w:rsidR="00116910" w:rsidRPr="00813309">
        <w:rPr>
          <w:rStyle w:val="Hyperlink"/>
          <w:rFonts w:eastAsia="Times New Roman" w:cs="Times New Roman"/>
          <w:lang w:val="fr-FR" w:eastAsia="zh-TW"/>
        </w:rPr>
        <w:t>2/INF</w:t>
      </w:r>
      <w:r w:rsidR="004752E0">
        <w:rPr>
          <w:rStyle w:val="Hyperlink"/>
          <w:rFonts w:eastAsia="Times New Roman" w:cs="Times New Roman"/>
          <w:lang w:val="en-CH" w:eastAsia="zh-TW"/>
        </w:rPr>
        <w:t> </w:t>
      </w:r>
      <w:r w:rsidR="00116910" w:rsidRPr="00813309">
        <w:rPr>
          <w:rStyle w:val="Hyperlink"/>
          <w:rFonts w:eastAsia="Times New Roman" w:cs="Times New Roman"/>
          <w:lang w:val="fr-FR" w:eastAsia="zh-TW"/>
        </w:rPr>
        <w:t>6.3.1(2)</w:t>
      </w:r>
      <w:r w:rsidR="007E222D">
        <w:rPr>
          <w:rStyle w:val="Hyperlink"/>
          <w:rFonts w:eastAsia="Times New Roman" w:cs="Times New Roman"/>
          <w:lang w:val="fr-FR" w:eastAsia="zh-TW"/>
        </w:rPr>
        <w:fldChar w:fldCharType="end"/>
      </w:r>
      <w:r>
        <w:rPr>
          <w:lang w:val="fr-FR"/>
        </w:rPr>
        <w:t>) en assurant l</w:t>
      </w:r>
      <w:r w:rsidR="00644522">
        <w:rPr>
          <w:lang w:val="fr-FR"/>
        </w:rPr>
        <w:t>’</w:t>
      </w:r>
      <w:r>
        <w:rPr>
          <w:lang w:val="fr-FR"/>
        </w:rPr>
        <w:t>alignement des activités d</w:t>
      </w:r>
      <w:r w:rsidR="00644522">
        <w:rPr>
          <w:lang w:val="fr-FR"/>
        </w:rPr>
        <w:t>’</w:t>
      </w:r>
      <w:r>
        <w:rPr>
          <w:lang w:val="fr-FR"/>
        </w:rPr>
        <w:t>échange de données avec le plan de mise en œuvre du SIO 2.0 figurant dans l</w:t>
      </w:r>
      <w:r w:rsidR="00644522">
        <w:rPr>
          <w:lang w:val="fr-FR"/>
        </w:rPr>
        <w:t>’</w:t>
      </w:r>
      <w:r w:rsidR="003D6BE2" w:rsidRPr="003D6BE2">
        <w:rPr>
          <w:lang w:val="fr-FR"/>
        </w:rPr>
        <w:t>annex</w:t>
      </w:r>
      <w:r w:rsidR="003D6BE2">
        <w:rPr>
          <w:lang w:val="fr-FR"/>
        </w:rPr>
        <w:t>e</w:t>
      </w:r>
      <w:r>
        <w:rPr>
          <w:lang w:val="fr-FR"/>
        </w:rPr>
        <w:t xml:space="preserve"> de ##/1 (EC-76);</w:t>
      </w:r>
    </w:p>
    <w:p w14:paraId="22FD0350" w14:textId="039C8129" w:rsidR="00125FFB" w:rsidRPr="00813309" w:rsidRDefault="00125FFB" w:rsidP="00125FFB">
      <w:pPr>
        <w:tabs>
          <w:tab w:val="clear" w:pos="1134"/>
          <w:tab w:val="left" w:pos="567"/>
        </w:tabs>
        <w:spacing w:before="240"/>
        <w:ind w:left="567" w:hanging="567"/>
        <w:jc w:val="left"/>
        <w:rPr>
          <w:rFonts w:eastAsia="Times New Roman" w:cs="Times New Roman"/>
          <w:lang w:val="fr-FR"/>
        </w:rPr>
      </w:pPr>
      <w:r>
        <w:rPr>
          <w:lang w:val="fr-FR"/>
        </w:rPr>
        <w:t>2)</w:t>
      </w:r>
      <w:r>
        <w:rPr>
          <w:lang w:val="fr-FR"/>
        </w:rPr>
        <w:tab/>
        <w:t>L</w:t>
      </w:r>
      <w:r w:rsidR="00644522">
        <w:rPr>
          <w:lang w:val="fr-FR"/>
        </w:rPr>
        <w:t>’</w:t>
      </w:r>
      <w:r>
        <w:rPr>
          <w:lang w:val="fr-FR"/>
        </w:rPr>
        <w:t xml:space="preserve">INFCOM </w:t>
      </w:r>
      <w:r w:rsidR="003D6BE2">
        <w:rPr>
          <w:lang w:val="fr-FR"/>
        </w:rPr>
        <w:t>de faire</w:t>
      </w:r>
      <w:r>
        <w:rPr>
          <w:lang w:val="fr-FR"/>
        </w:rPr>
        <w:t xml:space="preserve"> rapport à la soixante-dix-septième session du Conseil exécutif sur les progrès réalisés dans l</w:t>
      </w:r>
      <w:r w:rsidR="00644522">
        <w:rPr>
          <w:lang w:val="fr-FR"/>
        </w:rPr>
        <w:t>’</w:t>
      </w:r>
      <w:r>
        <w:rPr>
          <w:lang w:val="fr-FR"/>
        </w:rPr>
        <w:t>échange de données hydrologiques par le biais du SIO 2.0;</w:t>
      </w:r>
    </w:p>
    <w:p w14:paraId="5F74E9EE" w14:textId="5E3B8282" w:rsidR="00125FFB" w:rsidRPr="00813309" w:rsidRDefault="00125FFB" w:rsidP="00125FFB">
      <w:pPr>
        <w:tabs>
          <w:tab w:val="clear" w:pos="1134"/>
        </w:tabs>
        <w:spacing w:before="240"/>
        <w:jc w:val="left"/>
        <w:rPr>
          <w:rFonts w:eastAsia="Verdana" w:cs="Verdana"/>
          <w:lang w:val="fr-FR"/>
        </w:rPr>
      </w:pPr>
      <w:r w:rsidRPr="003D6BE2">
        <w:rPr>
          <w:b/>
          <w:bCs/>
          <w:lang w:val="fr-FR"/>
        </w:rPr>
        <w:t>Exhorte</w:t>
      </w:r>
      <w:r>
        <w:rPr>
          <w:lang w:val="fr-FR"/>
        </w:rPr>
        <w:t xml:space="preserve"> les Membres à soutenir la mise en œuvre du SOHO sur leurs territoires et dans les organismes de bassin dont ils sont membres pour l</w:t>
      </w:r>
      <w:r w:rsidR="00644522">
        <w:rPr>
          <w:lang w:val="fr-FR"/>
        </w:rPr>
        <w:t>’</w:t>
      </w:r>
      <w:r>
        <w:rPr>
          <w:lang w:val="fr-FR"/>
        </w:rPr>
        <w:t>échange de données hydrologiques.</w:t>
      </w:r>
    </w:p>
    <w:p w14:paraId="2E1C63E1" w14:textId="77777777" w:rsidR="00B06926" w:rsidRPr="00813309" w:rsidRDefault="00B06926" w:rsidP="00B06926">
      <w:pPr>
        <w:tabs>
          <w:tab w:val="clear" w:pos="1134"/>
        </w:tabs>
        <w:spacing w:before="600"/>
        <w:jc w:val="center"/>
        <w:rPr>
          <w:rFonts w:eastAsia="Verdana" w:cs="Verdana"/>
          <w:lang w:val="fr-FR"/>
        </w:rPr>
      </w:pPr>
      <w:r>
        <w:rPr>
          <w:lang w:val="fr-FR"/>
        </w:rPr>
        <w:t>_______________</w:t>
      </w:r>
    </w:p>
    <w:p w14:paraId="699B76F4" w14:textId="77777777" w:rsidR="00B06926" w:rsidRPr="00813309" w:rsidRDefault="00B06926" w:rsidP="00B06926">
      <w:pPr>
        <w:tabs>
          <w:tab w:val="clear" w:pos="1134"/>
        </w:tabs>
        <w:jc w:val="left"/>
        <w:rPr>
          <w:rFonts w:eastAsia="Verdana" w:cs="Verdana"/>
          <w:b/>
          <w:bCs/>
          <w:iCs/>
          <w:sz w:val="22"/>
          <w:szCs w:val="22"/>
          <w:lang w:val="fr-FR" w:eastAsia="zh-TW"/>
        </w:rPr>
      </w:pPr>
    </w:p>
    <w:p w14:paraId="47EABE5D" w14:textId="764AF700" w:rsidR="00125FFB" w:rsidRPr="00813309" w:rsidRDefault="00AC1A98" w:rsidP="00125FFB">
      <w:pPr>
        <w:tabs>
          <w:tab w:val="clear" w:pos="1134"/>
        </w:tabs>
        <w:spacing w:before="240"/>
        <w:jc w:val="left"/>
        <w:rPr>
          <w:rFonts w:eastAsia="Verdana" w:cs="Verdana"/>
          <w:lang w:val="fr-FR"/>
        </w:rPr>
      </w:pPr>
      <w:r>
        <w:rPr>
          <w:lang w:val="fr-FR"/>
        </w:rPr>
        <w:t xml:space="preserve">Voir le document </w:t>
      </w:r>
      <w:r w:rsidR="007E222D">
        <w:fldChar w:fldCharType="begin"/>
      </w:r>
      <w:r w:rsidR="007E222D" w:rsidRPr="005E5124">
        <w:rPr>
          <w:lang w:val="fr-FR"/>
          <w:rPrChange w:id="132" w:author="Fleur Gellé" w:date="2022-11-07T13:58:00Z">
            <w:rPr/>
          </w:rPrChange>
        </w:rPr>
        <w:instrText xml:space="preserve"> HYPERLINK "https://meetings.wmo.int/INFCOM-2/InformationDocuments/Forms/AllItems.aspx" </w:instrText>
      </w:r>
      <w:r w:rsidR="007E222D">
        <w:fldChar w:fldCharType="separate"/>
      </w:r>
      <w:r w:rsidRPr="00813309">
        <w:rPr>
          <w:rStyle w:val="Hyperlink"/>
          <w:rFonts w:eastAsia="Verdana" w:cs="Verdana"/>
          <w:lang w:val="fr-FR" w:eastAsia="zh-TW"/>
        </w:rPr>
        <w:t>INFCOM-2/INF 6.3.1(2)</w:t>
      </w:r>
      <w:r w:rsidR="007E222D">
        <w:rPr>
          <w:rStyle w:val="Hyperlink"/>
          <w:rFonts w:eastAsia="Verdana" w:cs="Verdana"/>
          <w:lang w:val="fr-FR" w:eastAsia="zh-TW"/>
        </w:rPr>
        <w:fldChar w:fldCharType="end"/>
      </w:r>
      <w:r w:rsidRPr="00AC1A98">
        <w:rPr>
          <w:lang w:val="fr-FR"/>
        </w:rPr>
        <w:t xml:space="preserve"> </w:t>
      </w:r>
      <w:r>
        <w:rPr>
          <w:lang w:val="fr-FR"/>
        </w:rPr>
        <w:t>pour de plus amples renseignements</w:t>
      </w:r>
      <w:r w:rsidR="00125FFB">
        <w:rPr>
          <w:lang w:val="fr-FR"/>
        </w:rPr>
        <w:t xml:space="preserve">). </w:t>
      </w:r>
    </w:p>
    <w:p w14:paraId="1395E2BC" w14:textId="77777777" w:rsidR="00ED4AE2" w:rsidRPr="00813309" w:rsidRDefault="00ED4AE2">
      <w:pPr>
        <w:tabs>
          <w:tab w:val="clear" w:pos="1134"/>
        </w:tabs>
        <w:jc w:val="left"/>
        <w:rPr>
          <w:rFonts w:eastAsia="Verdana" w:cs="Verdana"/>
          <w:lang w:val="fr-FR" w:eastAsia="zh-TW"/>
        </w:rPr>
      </w:pPr>
      <w:r w:rsidRPr="00813309">
        <w:rPr>
          <w:rFonts w:eastAsia="Verdana" w:cs="Verdana"/>
          <w:lang w:val="fr-FR" w:eastAsia="zh-TW"/>
        </w:rPr>
        <w:br w:type="page"/>
      </w:r>
    </w:p>
    <w:p w14:paraId="7827FDD1" w14:textId="77777777" w:rsidR="00125FFB" w:rsidRPr="00813309" w:rsidRDefault="00125FFB" w:rsidP="00B02DA6">
      <w:pPr>
        <w:pStyle w:val="Heading2"/>
        <w:rPr>
          <w:lang w:val="fr-FR"/>
        </w:rPr>
      </w:pPr>
      <w:bookmarkStart w:id="133" w:name="Draftrec3"/>
      <w:r>
        <w:rPr>
          <w:lang w:val="fr-FR"/>
        </w:rPr>
        <w:lastRenderedPageBreak/>
        <w:t>Projet de recommandation 6.3(1)/3 (INFCOM-2)</w:t>
      </w:r>
      <w:bookmarkEnd w:id="133"/>
    </w:p>
    <w:p w14:paraId="31412B9F" w14:textId="33843EC9" w:rsidR="00125FFB" w:rsidRPr="00813309" w:rsidRDefault="00125FFB" w:rsidP="00125FFB">
      <w:pPr>
        <w:keepNext/>
        <w:keepLines/>
        <w:spacing w:before="360" w:after="360"/>
        <w:jc w:val="left"/>
        <w:outlineLvl w:val="2"/>
        <w:rPr>
          <w:rFonts w:eastAsia="Verdana" w:cs="Verdana"/>
          <w:b/>
          <w:bCs/>
          <w:caps/>
          <w:lang w:val="fr-FR"/>
        </w:rPr>
      </w:pPr>
      <w:r>
        <w:rPr>
          <w:b/>
          <w:bCs/>
          <w:lang w:val="fr-FR"/>
        </w:rPr>
        <w:t>Gestion des données climat</w:t>
      </w:r>
      <w:r w:rsidR="003D6BE2">
        <w:rPr>
          <w:b/>
          <w:bCs/>
          <w:lang w:val="fr-FR"/>
        </w:rPr>
        <w:t>olog</w:t>
      </w:r>
      <w:r>
        <w:rPr>
          <w:b/>
          <w:bCs/>
          <w:lang w:val="fr-FR"/>
        </w:rPr>
        <w:t>iques dans le Système d</w:t>
      </w:r>
      <w:r w:rsidR="00644522">
        <w:rPr>
          <w:b/>
          <w:bCs/>
          <w:lang w:val="fr-FR"/>
        </w:rPr>
        <w:t>’</w:t>
      </w:r>
      <w:r>
        <w:rPr>
          <w:b/>
          <w:bCs/>
          <w:lang w:val="fr-FR"/>
        </w:rPr>
        <w:t>information de l</w:t>
      </w:r>
      <w:r w:rsidR="00644522">
        <w:rPr>
          <w:b/>
          <w:bCs/>
          <w:lang w:val="fr-FR"/>
        </w:rPr>
        <w:t>’</w:t>
      </w:r>
      <w:r>
        <w:rPr>
          <w:b/>
          <w:bCs/>
          <w:lang w:val="fr-FR"/>
        </w:rPr>
        <w:t>OMM 2.0</w:t>
      </w:r>
    </w:p>
    <w:p w14:paraId="2C332D6F" w14:textId="310691AA" w:rsidR="00125FFB" w:rsidRPr="00813309" w:rsidRDefault="00125FFB" w:rsidP="00125FFB">
      <w:pPr>
        <w:tabs>
          <w:tab w:val="clear" w:pos="1134"/>
        </w:tabs>
        <w:spacing w:before="240"/>
        <w:jc w:val="left"/>
        <w:rPr>
          <w:rFonts w:eastAsia="Verdana" w:cs="Verdana"/>
          <w:lang w:val="fr-FR"/>
        </w:rPr>
      </w:pPr>
      <w:r>
        <w:rPr>
          <w:lang w:val="fr-FR"/>
        </w:rPr>
        <w:t>LA COMMISSION DES OBSERVATIONS, DES INFRASTRUCTURES ET DES SYSTÈMES D</w:t>
      </w:r>
      <w:r w:rsidR="00644522">
        <w:rPr>
          <w:lang w:val="fr-FR"/>
        </w:rPr>
        <w:t>’</w:t>
      </w:r>
      <w:r>
        <w:rPr>
          <w:lang w:val="fr-FR"/>
        </w:rPr>
        <w:t>INFORMATION,</w:t>
      </w:r>
    </w:p>
    <w:p w14:paraId="4262B76B" w14:textId="77777777" w:rsidR="00125FFB" w:rsidRPr="00813309" w:rsidRDefault="00125FFB" w:rsidP="00125FFB">
      <w:pPr>
        <w:tabs>
          <w:tab w:val="clear" w:pos="1134"/>
        </w:tabs>
        <w:spacing w:before="240"/>
        <w:ind w:right="-284"/>
        <w:jc w:val="left"/>
        <w:rPr>
          <w:rFonts w:eastAsia="Verdana" w:cs="Verdana"/>
          <w:lang w:val="fr-FR"/>
        </w:rPr>
      </w:pPr>
      <w:r>
        <w:rPr>
          <w:b/>
          <w:bCs/>
          <w:lang w:val="fr-FR"/>
        </w:rPr>
        <w:t>Rappelant</w:t>
      </w:r>
      <w:r>
        <w:rPr>
          <w:lang w:val="fr-FR"/>
        </w:rPr>
        <w:t xml:space="preserve"> </w:t>
      </w:r>
    </w:p>
    <w:p w14:paraId="60235145" w14:textId="0B6F67D5" w:rsidR="00125FFB" w:rsidRPr="00813309" w:rsidRDefault="00125FFB" w:rsidP="00125FFB">
      <w:pPr>
        <w:tabs>
          <w:tab w:val="clear" w:pos="1134"/>
          <w:tab w:val="left" w:pos="567"/>
        </w:tabs>
        <w:spacing w:before="240"/>
        <w:ind w:left="567" w:hanging="567"/>
        <w:jc w:val="left"/>
        <w:rPr>
          <w:rFonts w:eastAsia="Verdana" w:cs="Verdana"/>
          <w:lang w:val="fr-FR"/>
        </w:rPr>
      </w:pPr>
      <w:r>
        <w:rPr>
          <w:lang w:val="fr-FR"/>
        </w:rPr>
        <w:t>1)</w:t>
      </w:r>
      <w:r>
        <w:rPr>
          <w:lang w:val="fr-FR"/>
        </w:rPr>
        <w:tab/>
        <w:t xml:space="preserve">La </w:t>
      </w:r>
      <w:r w:rsidR="007E222D">
        <w:fldChar w:fldCharType="begin"/>
      </w:r>
      <w:r w:rsidR="007E222D" w:rsidRPr="005E5124">
        <w:rPr>
          <w:lang w:val="fr-FR"/>
          <w:rPrChange w:id="134" w:author="Fleur Gellé" w:date="2022-11-07T13:58:00Z">
            <w:rPr/>
          </w:rPrChange>
        </w:rPr>
        <w:instrText xml:space="preserve"> HYPERLINK "https://library.wmo.int/doc_num.php?explnum_id=11193" \l "page=389" </w:instrText>
      </w:r>
      <w:r w:rsidR="007E222D">
        <w:fldChar w:fldCharType="separate"/>
      </w:r>
      <w:r w:rsidRPr="00A514C9">
        <w:rPr>
          <w:rStyle w:val="Hyperlink"/>
          <w:lang w:val="fr-FR"/>
        </w:rPr>
        <w:t>résolution 21 (EC-73)</w:t>
      </w:r>
      <w:r w:rsidR="007E222D">
        <w:rPr>
          <w:rStyle w:val="Hyperlink"/>
          <w:lang w:val="fr-FR"/>
        </w:rPr>
        <w:fldChar w:fldCharType="end"/>
      </w:r>
      <w:r>
        <w:rPr>
          <w:lang w:val="fr-FR"/>
        </w:rPr>
        <w:t xml:space="preserve"> </w:t>
      </w:r>
      <w:r w:rsidR="00D22098">
        <w:rPr>
          <w:lang w:val="en-CH"/>
        </w:rPr>
        <w:t>–</w:t>
      </w:r>
      <w:r>
        <w:rPr>
          <w:lang w:val="fr-FR"/>
        </w:rPr>
        <w:t xml:space="preserve"> Modernisation des données climatologiques – Projet OpenCDMS</w:t>
      </w:r>
    </w:p>
    <w:p w14:paraId="45F1B642" w14:textId="44EC6894" w:rsidR="00125FFB" w:rsidRPr="00813309" w:rsidRDefault="00125FFB" w:rsidP="00125FFB">
      <w:pPr>
        <w:tabs>
          <w:tab w:val="clear" w:pos="1134"/>
          <w:tab w:val="left" w:pos="567"/>
        </w:tabs>
        <w:spacing w:before="240"/>
        <w:ind w:left="567" w:hanging="567"/>
        <w:jc w:val="left"/>
        <w:rPr>
          <w:rFonts w:eastAsia="Verdana" w:cs="Verdana"/>
          <w:lang w:val="fr-FR"/>
        </w:rPr>
      </w:pPr>
      <w:r>
        <w:rPr>
          <w:lang w:val="fr-FR"/>
        </w:rPr>
        <w:t xml:space="preserve">2) </w:t>
      </w:r>
      <w:r>
        <w:rPr>
          <w:lang w:val="fr-FR"/>
        </w:rPr>
        <w:tab/>
      </w:r>
      <w:r w:rsidR="003D6BE2">
        <w:rPr>
          <w:lang w:val="fr-FR"/>
        </w:rPr>
        <w:t>L</w:t>
      </w:r>
      <w:r>
        <w:rPr>
          <w:lang w:val="fr-FR"/>
        </w:rPr>
        <w:t xml:space="preserve">a </w:t>
      </w:r>
      <w:r w:rsidR="007E222D">
        <w:fldChar w:fldCharType="begin"/>
      </w:r>
      <w:r w:rsidR="007E222D" w:rsidRPr="005E5124">
        <w:rPr>
          <w:lang w:val="fr-FR"/>
          <w:rPrChange w:id="135" w:author="Fleur Gellé" w:date="2022-11-07T13:58:00Z">
            <w:rPr/>
          </w:rPrChange>
        </w:rPr>
        <w:instrText xml:space="preserve"> HYPERLINK "https://library.wmo.int/doc_num.php?explnum_id=11193" \l "page=391" </w:instrText>
      </w:r>
      <w:r w:rsidR="007E222D">
        <w:fldChar w:fldCharType="separate"/>
      </w:r>
      <w:r w:rsidRPr="00573DC1">
        <w:rPr>
          <w:rStyle w:val="Hyperlink"/>
          <w:lang w:val="fr-FR"/>
        </w:rPr>
        <w:t>résolution 22 (EC-73)</w:t>
      </w:r>
      <w:r w:rsidR="007E222D">
        <w:rPr>
          <w:rStyle w:val="Hyperlink"/>
          <w:lang w:val="fr-FR"/>
        </w:rPr>
        <w:fldChar w:fldCharType="end"/>
      </w:r>
      <w:r>
        <w:rPr>
          <w:lang w:val="fr-FR"/>
        </w:rPr>
        <w:t xml:space="preserve"> </w:t>
      </w:r>
      <w:r w:rsidR="00D77978">
        <w:rPr>
          <w:lang w:val="fr-FR"/>
        </w:rPr>
        <w:t xml:space="preserve">– </w:t>
      </w:r>
      <w:r w:rsidR="00D77978" w:rsidRPr="004527C9">
        <w:rPr>
          <w:lang w:val="fr-FR"/>
        </w:rPr>
        <w:t>Plan de mise en œuvre et architecture fonctionnelle de la version 2.0 du Système d</w:t>
      </w:r>
      <w:r w:rsidR="00644522">
        <w:rPr>
          <w:lang w:val="fr-FR"/>
        </w:rPr>
        <w:t>’</w:t>
      </w:r>
      <w:r w:rsidR="00D77978" w:rsidRPr="004527C9">
        <w:rPr>
          <w:lang w:val="fr-FR"/>
        </w:rPr>
        <w:t>information de l</w:t>
      </w:r>
      <w:r w:rsidR="00644522">
        <w:rPr>
          <w:lang w:val="fr-FR"/>
        </w:rPr>
        <w:t>’</w:t>
      </w:r>
      <w:r w:rsidR="00D77978" w:rsidRPr="004527C9">
        <w:rPr>
          <w:lang w:val="fr-FR"/>
        </w:rPr>
        <w:t>OMM et projets de démonstration correspondants</w:t>
      </w:r>
      <w:r w:rsidR="00D77978">
        <w:rPr>
          <w:lang w:val="fr-FR"/>
        </w:rPr>
        <w:t>,</w:t>
      </w:r>
    </w:p>
    <w:p w14:paraId="64E9D4EC" w14:textId="7AFA89C3" w:rsidR="00125FFB" w:rsidRPr="00813309" w:rsidRDefault="00125FFB" w:rsidP="00125FFB">
      <w:pPr>
        <w:tabs>
          <w:tab w:val="clear" w:pos="1134"/>
          <w:tab w:val="left" w:pos="567"/>
        </w:tabs>
        <w:spacing w:before="240"/>
        <w:ind w:left="567" w:hanging="567"/>
        <w:jc w:val="left"/>
        <w:rPr>
          <w:rFonts w:eastAsia="Verdana" w:cs="Verdana"/>
          <w:lang w:val="fr-FR"/>
        </w:rPr>
      </w:pPr>
      <w:r>
        <w:rPr>
          <w:lang w:val="fr-FR"/>
        </w:rPr>
        <w:t>3)</w:t>
      </w:r>
      <w:r>
        <w:rPr>
          <w:lang w:val="fr-FR"/>
        </w:rPr>
        <w:tab/>
      </w:r>
      <w:r w:rsidR="003D6BE2">
        <w:rPr>
          <w:lang w:val="fr-FR"/>
        </w:rPr>
        <w:t>L</w:t>
      </w:r>
      <w:r>
        <w:rPr>
          <w:lang w:val="fr-FR"/>
        </w:rPr>
        <w:t xml:space="preserve">a </w:t>
      </w:r>
      <w:r w:rsidR="007E222D">
        <w:fldChar w:fldCharType="begin"/>
      </w:r>
      <w:r w:rsidR="007E222D" w:rsidRPr="005E5124">
        <w:rPr>
          <w:lang w:val="fr-FR"/>
          <w:rPrChange w:id="136" w:author="Fleur Gellé" w:date="2022-11-07T13:58:00Z">
            <w:rPr/>
          </w:rPrChange>
        </w:rPr>
        <w:instrText xml:space="preserve"> HYPERLINK "https://library.wmo.int/doc_num.php?explnum_id=9828" \l "page=103" </w:instrText>
      </w:r>
      <w:r w:rsidR="007E222D">
        <w:fldChar w:fldCharType="separate"/>
      </w:r>
      <w:r w:rsidRPr="003D6BE2">
        <w:rPr>
          <w:rStyle w:val="Hyperlink"/>
          <w:lang w:val="fr-FR"/>
        </w:rPr>
        <w:t>résolution 22 (Cg-18)</w:t>
      </w:r>
      <w:r w:rsidR="007E222D">
        <w:rPr>
          <w:rStyle w:val="Hyperlink"/>
          <w:lang w:val="fr-FR"/>
        </w:rPr>
        <w:fldChar w:fldCharType="end"/>
      </w:r>
      <w:r>
        <w:rPr>
          <w:lang w:val="fr-FR"/>
        </w:rPr>
        <w:t xml:space="preserve"> – Manuel sur le Cadre mondial pour la gestion de données climatologiques de qualité (OMM-N° 1238);</w:t>
      </w:r>
    </w:p>
    <w:p w14:paraId="799A3E7E" w14:textId="7900D166" w:rsidR="00125FFB" w:rsidRPr="00813309" w:rsidRDefault="00125FFB" w:rsidP="00125FFB">
      <w:pPr>
        <w:tabs>
          <w:tab w:val="clear" w:pos="1134"/>
          <w:tab w:val="left" w:pos="567"/>
        </w:tabs>
        <w:spacing w:before="240"/>
        <w:ind w:left="567" w:hanging="567"/>
        <w:jc w:val="left"/>
        <w:rPr>
          <w:rFonts w:eastAsia="Verdana" w:cs="Verdana"/>
          <w:lang w:val="fr-FR"/>
        </w:rPr>
      </w:pPr>
      <w:r>
        <w:rPr>
          <w:lang w:val="fr-FR"/>
        </w:rPr>
        <w:t>4)</w:t>
      </w:r>
      <w:r>
        <w:rPr>
          <w:lang w:val="fr-FR"/>
        </w:rPr>
        <w:tab/>
      </w:r>
      <w:r w:rsidR="003D6BE2">
        <w:rPr>
          <w:lang w:val="fr-FR"/>
        </w:rPr>
        <w:t>L</w:t>
      </w:r>
      <w:r>
        <w:rPr>
          <w:lang w:val="fr-FR"/>
        </w:rPr>
        <w:t xml:space="preserve">a </w:t>
      </w:r>
      <w:r w:rsidR="007E222D">
        <w:fldChar w:fldCharType="begin"/>
      </w:r>
      <w:r w:rsidR="007E222D" w:rsidRPr="005E5124">
        <w:rPr>
          <w:lang w:val="fr-FR"/>
          <w:rPrChange w:id="137" w:author="Fleur Gellé" w:date="2022-11-07T13:58:00Z">
            <w:rPr/>
          </w:rPrChange>
        </w:rPr>
        <w:instrText xml:space="preserve"> HYPERLINK "https://library.wmo.int/doc_num.php?explnum_id=5261" \l "page=244" </w:instrText>
      </w:r>
      <w:r w:rsidR="007E222D">
        <w:fldChar w:fldCharType="separate"/>
      </w:r>
      <w:r w:rsidRPr="003D6BE2">
        <w:rPr>
          <w:rStyle w:val="Hyperlink"/>
          <w:lang w:val="fr-FR"/>
        </w:rPr>
        <w:t>résolution 16 (Cg-16)</w:t>
      </w:r>
      <w:r w:rsidR="007E222D">
        <w:rPr>
          <w:rStyle w:val="Hyperlink"/>
          <w:lang w:val="fr-FR"/>
        </w:rPr>
        <w:fldChar w:fldCharType="end"/>
      </w:r>
      <w:r>
        <w:rPr>
          <w:lang w:val="fr-FR"/>
        </w:rPr>
        <w:t xml:space="preserve"> – Besoins en matière de données climatologiques,</w:t>
      </w:r>
    </w:p>
    <w:p w14:paraId="2D5C6308" w14:textId="52F1B182" w:rsidR="00125FFB" w:rsidRPr="00813309" w:rsidRDefault="00125FFB" w:rsidP="00B06926">
      <w:pPr>
        <w:tabs>
          <w:tab w:val="clear" w:pos="1134"/>
        </w:tabs>
        <w:spacing w:before="240" w:after="240"/>
        <w:jc w:val="left"/>
        <w:textAlignment w:val="baseline"/>
        <w:rPr>
          <w:rFonts w:eastAsia="Times New Roman" w:cs="Segoe UI"/>
          <w:lang w:val="fr-FR"/>
        </w:rPr>
      </w:pPr>
      <w:r w:rsidRPr="003D6BE2">
        <w:rPr>
          <w:b/>
          <w:bCs/>
          <w:lang w:val="fr-FR"/>
        </w:rPr>
        <w:t>Réaffirmant</w:t>
      </w:r>
      <w:r>
        <w:rPr>
          <w:lang w:val="fr-FR"/>
        </w:rPr>
        <w:t xml:space="preserve"> la nécessité impérieuse de renforcer la gestion moderne des données climatologiques, hydrologiques et autres données environnementales dotées d</w:t>
      </w:r>
      <w:r w:rsidR="00644522">
        <w:rPr>
          <w:lang w:val="fr-FR"/>
        </w:rPr>
        <w:t>’</w:t>
      </w:r>
      <w:r>
        <w:rPr>
          <w:lang w:val="fr-FR"/>
        </w:rPr>
        <w:t>une composante chronologique, en sachant qu</w:t>
      </w:r>
      <w:r w:rsidR="00644522">
        <w:rPr>
          <w:lang w:val="fr-FR"/>
        </w:rPr>
        <w:t>’</w:t>
      </w:r>
      <w:r>
        <w:rPr>
          <w:lang w:val="fr-FR"/>
        </w:rPr>
        <w:t>elles font l</w:t>
      </w:r>
      <w:r w:rsidR="00644522">
        <w:rPr>
          <w:lang w:val="fr-FR"/>
        </w:rPr>
        <w:t>’</w:t>
      </w:r>
      <w:r>
        <w:rPr>
          <w:lang w:val="fr-FR"/>
        </w:rPr>
        <w:t>objet d</w:t>
      </w:r>
      <w:r w:rsidR="00644522">
        <w:rPr>
          <w:lang w:val="fr-FR"/>
        </w:rPr>
        <w:t>’</w:t>
      </w:r>
      <w:r>
        <w:rPr>
          <w:lang w:val="fr-FR"/>
        </w:rPr>
        <w:t>échanges régionaux et mondiaux, par la mise en place de systèmes de gestion des données climatologiques (CDMS) actualisés au niveau national,</w:t>
      </w:r>
    </w:p>
    <w:p w14:paraId="4C4FFC1A" w14:textId="617E309B" w:rsidR="00125FFB" w:rsidRPr="00813309" w:rsidRDefault="00125FFB" w:rsidP="00B06926">
      <w:pPr>
        <w:tabs>
          <w:tab w:val="clear" w:pos="1134"/>
        </w:tabs>
        <w:spacing w:before="240" w:after="240"/>
        <w:jc w:val="left"/>
        <w:textAlignment w:val="baseline"/>
        <w:rPr>
          <w:rFonts w:eastAsia="Verdana" w:cs="Verdana"/>
          <w:lang w:val="fr-FR"/>
        </w:rPr>
      </w:pPr>
      <w:r w:rsidRPr="00D77978">
        <w:rPr>
          <w:b/>
          <w:bCs/>
          <w:lang w:val="fr-FR"/>
        </w:rPr>
        <w:t>Notant</w:t>
      </w:r>
      <w:r>
        <w:rPr>
          <w:lang w:val="fr-FR"/>
        </w:rPr>
        <w:t xml:space="preserve"> l</w:t>
      </w:r>
      <w:r w:rsidR="00644522">
        <w:rPr>
          <w:lang w:val="fr-FR"/>
        </w:rPr>
        <w:t>’</w:t>
      </w:r>
      <w:r>
        <w:rPr>
          <w:lang w:val="fr-FR"/>
        </w:rPr>
        <w:t xml:space="preserve">incorporation des Systèmes de gestion des données climatologiques dans la phase pilote du SIO 2.0, comme indiqué dans la </w:t>
      </w:r>
      <w:r w:rsidR="007E222D">
        <w:fldChar w:fldCharType="begin"/>
      </w:r>
      <w:r w:rsidR="007E222D" w:rsidRPr="005E5124">
        <w:rPr>
          <w:lang w:val="fr-FR"/>
          <w:rPrChange w:id="138" w:author="Fleur Gellé" w:date="2022-11-07T13:58:00Z">
            <w:rPr/>
          </w:rPrChange>
        </w:rPr>
        <w:instrText xml:space="preserve"> HYPERLINK \l "Draftrec1" </w:instrText>
      </w:r>
      <w:r w:rsidR="007E222D">
        <w:fldChar w:fldCharType="separate"/>
      </w:r>
      <w:r w:rsidR="00D77978" w:rsidRPr="00813309">
        <w:rPr>
          <w:rStyle w:val="Hyperlink"/>
          <w:rFonts w:eastAsia="Verdana" w:cs="Verdana"/>
          <w:lang w:val="fr-FR" w:eastAsia="zh-TW"/>
        </w:rPr>
        <w:t>recommandation 6.3(1)/1 (INFCOM-2)</w:t>
      </w:r>
      <w:r w:rsidR="007E222D">
        <w:rPr>
          <w:rStyle w:val="Hyperlink"/>
          <w:rFonts w:eastAsia="Verdana" w:cs="Verdana"/>
          <w:lang w:val="fr-FR" w:eastAsia="zh-TW"/>
        </w:rPr>
        <w:fldChar w:fldCharType="end"/>
      </w:r>
      <w:r>
        <w:rPr>
          <w:lang w:val="fr-FR"/>
        </w:rPr>
        <w:t xml:space="preserve">, </w:t>
      </w:r>
    </w:p>
    <w:p w14:paraId="69DE4FFD" w14:textId="201A1D82" w:rsidR="00125FFB" w:rsidRPr="00813309" w:rsidRDefault="00125FFB" w:rsidP="00B06926">
      <w:pPr>
        <w:tabs>
          <w:tab w:val="clear" w:pos="1134"/>
        </w:tabs>
        <w:spacing w:before="240" w:after="240"/>
        <w:jc w:val="left"/>
        <w:textAlignment w:val="baseline"/>
        <w:rPr>
          <w:rFonts w:eastAsia="Times New Roman" w:cs="Segoe UI"/>
          <w:lang w:val="fr-FR"/>
        </w:rPr>
      </w:pPr>
      <w:r w:rsidRPr="00D77978">
        <w:rPr>
          <w:b/>
          <w:bCs/>
          <w:lang w:val="fr-FR"/>
        </w:rPr>
        <w:t>Prenant note</w:t>
      </w:r>
      <w:r>
        <w:rPr>
          <w:lang w:val="fr-FR"/>
        </w:rPr>
        <w:t xml:space="preserve"> des progrès accomplis ces dernières années dans la mise au point d</w:t>
      </w:r>
      <w:r w:rsidR="00644522">
        <w:rPr>
          <w:lang w:val="fr-FR"/>
        </w:rPr>
        <w:t>’</w:t>
      </w:r>
      <w:r>
        <w:rPr>
          <w:lang w:val="fr-FR"/>
        </w:rPr>
        <w:t>un Modèle de données climatologiques et d</w:t>
      </w:r>
      <w:r w:rsidR="00644522">
        <w:rPr>
          <w:lang w:val="fr-FR"/>
        </w:rPr>
        <w:t>’</w:t>
      </w:r>
      <w:r>
        <w:rPr>
          <w:lang w:val="fr-FR"/>
        </w:rPr>
        <w:t xml:space="preserve">une mise en œuvre de référence du Système de gestion des données climatologiques (OpenCDMS) au profit des Membres (voir </w:t>
      </w:r>
      <w:r w:rsidR="007E222D">
        <w:fldChar w:fldCharType="begin"/>
      </w:r>
      <w:r w:rsidR="007E222D" w:rsidRPr="005E5124">
        <w:rPr>
          <w:lang w:val="fr-FR"/>
          <w:rPrChange w:id="139" w:author="Fleur Gellé" w:date="2022-11-07T13:58:00Z">
            <w:rPr/>
          </w:rPrChange>
        </w:rPr>
        <w:instrText xml:space="preserve"> HYPERLINK "https://public.wmo.int/en/events/constituent-bodies/infcom-2" </w:instrText>
      </w:r>
      <w:r w:rsidR="007E222D">
        <w:fldChar w:fldCharType="separate"/>
      </w:r>
      <w:r w:rsidR="00D77978" w:rsidRPr="00813309">
        <w:rPr>
          <w:rStyle w:val="Hyperlink"/>
          <w:rFonts w:eastAsia="Times New Roman" w:cs="Segoe UI"/>
          <w:lang w:val="fr-FR" w:eastAsia="en-GB"/>
        </w:rPr>
        <w:t>INFCOM-2/INF 6.3.1(3)</w:t>
      </w:r>
      <w:r w:rsidR="007E222D">
        <w:rPr>
          <w:rStyle w:val="Hyperlink"/>
          <w:rFonts w:eastAsia="Times New Roman" w:cs="Segoe UI"/>
          <w:lang w:val="fr-FR" w:eastAsia="en-GB"/>
        </w:rPr>
        <w:fldChar w:fldCharType="end"/>
      </w:r>
      <w:r>
        <w:rPr>
          <w:lang w:val="fr-FR"/>
        </w:rPr>
        <w:t xml:space="preserve">), </w:t>
      </w:r>
    </w:p>
    <w:p w14:paraId="3A7366FF" w14:textId="19213C94" w:rsidR="00125FFB" w:rsidRPr="00813309" w:rsidRDefault="00125FFB" w:rsidP="00B06926">
      <w:pPr>
        <w:tabs>
          <w:tab w:val="clear" w:pos="1134"/>
        </w:tabs>
        <w:spacing w:before="240" w:after="240"/>
        <w:jc w:val="left"/>
        <w:textAlignment w:val="baseline"/>
        <w:rPr>
          <w:rFonts w:eastAsia="Times New Roman" w:cs="Segoe UI"/>
          <w:lang w:val="fr-FR"/>
        </w:rPr>
      </w:pPr>
      <w:r w:rsidRPr="00D77978">
        <w:rPr>
          <w:b/>
          <w:bCs/>
          <w:lang w:val="fr-FR"/>
        </w:rPr>
        <w:t>Recommande</w:t>
      </w:r>
      <w:r>
        <w:rPr>
          <w:lang w:val="fr-FR"/>
        </w:rPr>
        <w:t xml:space="preserve"> au Congrès d</w:t>
      </w:r>
      <w:r w:rsidR="00644522">
        <w:rPr>
          <w:lang w:val="fr-FR"/>
        </w:rPr>
        <w:t>’</w:t>
      </w:r>
      <w:r>
        <w:rPr>
          <w:lang w:val="fr-FR"/>
        </w:rPr>
        <w:t>adopter le projet de résolution sur la gestion des données climatologiques dans le Système d</w:t>
      </w:r>
      <w:r w:rsidR="00644522">
        <w:rPr>
          <w:lang w:val="fr-FR"/>
        </w:rPr>
        <w:t>’</w:t>
      </w:r>
      <w:r>
        <w:rPr>
          <w:lang w:val="fr-FR"/>
        </w:rPr>
        <w:t>information de l</w:t>
      </w:r>
      <w:r w:rsidR="00644522">
        <w:rPr>
          <w:lang w:val="fr-FR"/>
        </w:rPr>
        <w:t>’</w:t>
      </w:r>
      <w:r>
        <w:rPr>
          <w:lang w:val="fr-FR"/>
        </w:rPr>
        <w:t xml:space="preserve">OMM 2.0, qui figure en </w:t>
      </w:r>
      <w:r w:rsidR="007E222D">
        <w:fldChar w:fldCharType="begin"/>
      </w:r>
      <w:r w:rsidR="007E222D" w:rsidRPr="005E5124">
        <w:rPr>
          <w:lang w:val="fr-FR"/>
          <w:rPrChange w:id="140" w:author="Fleur Gellé" w:date="2022-11-07T13:58:00Z">
            <w:rPr/>
          </w:rPrChange>
        </w:rPr>
        <w:instrText xml:space="preserve"> HYPERLINK \l "annextodraftrec3" \t "_blank" </w:instrText>
      </w:r>
      <w:r w:rsidR="007E222D">
        <w:fldChar w:fldCharType="separate"/>
      </w:r>
      <w:r w:rsidR="00D77978" w:rsidRPr="00813309">
        <w:rPr>
          <w:rFonts w:eastAsia="Times New Roman" w:cs="Segoe UI"/>
          <w:color w:val="0000FF"/>
          <w:lang w:val="fr-FR" w:eastAsia="en-GB"/>
        </w:rPr>
        <w:t>annex</w:t>
      </w:r>
      <w:r w:rsidR="007E222D">
        <w:rPr>
          <w:rFonts w:eastAsia="Times New Roman" w:cs="Segoe UI"/>
          <w:color w:val="0000FF"/>
          <w:lang w:val="fr-FR" w:eastAsia="en-GB"/>
        </w:rPr>
        <w:fldChar w:fldCharType="end"/>
      </w:r>
      <w:r w:rsidR="00D77978" w:rsidRPr="00813309">
        <w:rPr>
          <w:rFonts w:eastAsia="Times New Roman" w:cs="Segoe UI"/>
          <w:color w:val="0000FF"/>
          <w:lang w:val="fr-FR" w:eastAsia="en-GB"/>
        </w:rPr>
        <w:t>e</w:t>
      </w:r>
      <w:r>
        <w:rPr>
          <w:lang w:val="fr-FR"/>
        </w:rPr>
        <w:t xml:space="preserve"> </w:t>
      </w:r>
      <w:r w:rsidR="00D77978">
        <w:rPr>
          <w:lang w:val="fr-FR"/>
        </w:rPr>
        <w:t>de</w:t>
      </w:r>
      <w:r>
        <w:rPr>
          <w:lang w:val="fr-FR"/>
        </w:rPr>
        <w:t xml:space="preserve"> la présente recommandation. </w:t>
      </w:r>
    </w:p>
    <w:p w14:paraId="3AC51739" w14:textId="77777777" w:rsidR="00B06926" w:rsidRPr="00EE6E0A" w:rsidRDefault="00B06926" w:rsidP="00B06926">
      <w:pPr>
        <w:tabs>
          <w:tab w:val="clear" w:pos="1134"/>
        </w:tabs>
        <w:spacing w:before="600"/>
        <w:jc w:val="center"/>
        <w:rPr>
          <w:rFonts w:eastAsia="Verdana" w:cs="Verdana"/>
          <w:lang w:val="fr-FR"/>
        </w:rPr>
      </w:pPr>
      <w:r>
        <w:rPr>
          <w:lang w:val="fr-FR"/>
        </w:rPr>
        <w:t>_______________</w:t>
      </w:r>
    </w:p>
    <w:p w14:paraId="18A494FE" w14:textId="77777777" w:rsidR="00B06926" w:rsidRPr="00EE6E0A" w:rsidRDefault="00B06926">
      <w:pPr>
        <w:tabs>
          <w:tab w:val="clear" w:pos="1134"/>
        </w:tabs>
        <w:jc w:val="left"/>
        <w:rPr>
          <w:rFonts w:eastAsia="Verdana" w:cs="Verdana"/>
          <w:iCs/>
          <w:lang w:val="fr-FR" w:eastAsia="zh-TW"/>
        </w:rPr>
      </w:pPr>
    </w:p>
    <w:p w14:paraId="4FB49822" w14:textId="77777777" w:rsidR="00B06926" w:rsidRPr="00EE6E0A" w:rsidRDefault="00B06926">
      <w:pPr>
        <w:tabs>
          <w:tab w:val="clear" w:pos="1134"/>
        </w:tabs>
        <w:jc w:val="left"/>
        <w:rPr>
          <w:rFonts w:eastAsia="Verdana" w:cs="Verdana"/>
          <w:iCs/>
          <w:lang w:val="fr-FR" w:eastAsia="zh-TW"/>
        </w:rPr>
      </w:pPr>
    </w:p>
    <w:p w14:paraId="6ABF3486" w14:textId="77777777" w:rsidR="00B06926" w:rsidRPr="00EE6E0A" w:rsidRDefault="00B06926">
      <w:pPr>
        <w:tabs>
          <w:tab w:val="clear" w:pos="1134"/>
        </w:tabs>
        <w:jc w:val="left"/>
        <w:rPr>
          <w:rFonts w:eastAsia="Verdana" w:cs="Verdana"/>
          <w:iCs/>
          <w:lang w:val="fr-FR" w:eastAsia="zh-TW"/>
        </w:rPr>
      </w:pPr>
    </w:p>
    <w:p w14:paraId="0DFCBEB6" w14:textId="68298E8F" w:rsidR="00D77978" w:rsidRPr="00EE6E0A" w:rsidRDefault="007E222D" w:rsidP="00D77978">
      <w:pPr>
        <w:tabs>
          <w:tab w:val="clear" w:pos="1134"/>
        </w:tabs>
        <w:jc w:val="left"/>
        <w:rPr>
          <w:rFonts w:eastAsia="Verdana" w:cs="Verdana"/>
          <w:iCs/>
          <w:lang w:val="fr-FR" w:eastAsia="zh-TW"/>
        </w:rPr>
      </w:pPr>
      <w:r>
        <w:fldChar w:fldCharType="begin"/>
      </w:r>
      <w:r w:rsidRPr="005E5124">
        <w:rPr>
          <w:lang w:val="fr-FR"/>
          <w:rPrChange w:id="141" w:author="Fleur Gellé" w:date="2022-11-07T13:58:00Z">
            <w:rPr/>
          </w:rPrChange>
        </w:rPr>
        <w:instrText xml:space="preserve"> HYPERLINK \l "annextodraftrec3" </w:instrText>
      </w:r>
      <w:r>
        <w:fldChar w:fldCharType="separate"/>
      </w:r>
      <w:bookmarkStart w:id="142" w:name="_Hlk115965211"/>
      <w:r w:rsidR="00D77978" w:rsidRPr="00EE6E0A">
        <w:rPr>
          <w:rStyle w:val="Hyperlink"/>
          <w:rFonts w:eastAsia="Verdana" w:cs="Verdana"/>
          <w:iCs/>
          <w:lang w:val="fr-FR" w:eastAsia="zh-TW"/>
        </w:rPr>
        <w:t>Annex</w:t>
      </w:r>
      <w:bookmarkEnd w:id="142"/>
      <w:r w:rsidR="00D77978" w:rsidRPr="00EE6E0A">
        <w:rPr>
          <w:rStyle w:val="Hyperlink"/>
          <w:rFonts w:eastAsia="Verdana" w:cs="Verdana"/>
          <w:iCs/>
          <w:lang w:val="fr-FR" w:eastAsia="zh-TW"/>
        </w:rPr>
        <w:t>e: 1</w:t>
      </w:r>
      <w:r>
        <w:rPr>
          <w:rStyle w:val="Hyperlink"/>
          <w:rFonts w:eastAsia="Verdana" w:cs="Verdana"/>
          <w:iCs/>
          <w:lang w:val="fr-FR" w:eastAsia="zh-TW"/>
        </w:rPr>
        <w:fldChar w:fldCharType="end"/>
      </w:r>
    </w:p>
    <w:p w14:paraId="7ADE25CD" w14:textId="77777777" w:rsidR="00B06926" w:rsidRPr="00EE6E0A" w:rsidRDefault="00B06926">
      <w:pPr>
        <w:tabs>
          <w:tab w:val="clear" w:pos="1134"/>
        </w:tabs>
        <w:jc w:val="left"/>
        <w:rPr>
          <w:rFonts w:eastAsia="Verdana" w:cs="Verdana"/>
          <w:iCs/>
          <w:lang w:val="fr-FR" w:eastAsia="zh-TW"/>
        </w:rPr>
      </w:pPr>
    </w:p>
    <w:p w14:paraId="2F9FF85B" w14:textId="14EA4823" w:rsidR="00B06926" w:rsidRPr="00EE6E0A" w:rsidRDefault="00B06926">
      <w:pPr>
        <w:tabs>
          <w:tab w:val="clear" w:pos="1134"/>
        </w:tabs>
        <w:jc w:val="left"/>
        <w:rPr>
          <w:rFonts w:eastAsia="Verdana" w:cs="Verdana"/>
          <w:b/>
          <w:bCs/>
          <w:iCs/>
          <w:lang w:val="fr-FR" w:eastAsia="zh-TW"/>
        </w:rPr>
      </w:pPr>
      <w:r w:rsidRPr="00EE6E0A">
        <w:rPr>
          <w:rFonts w:eastAsia="Verdana" w:cs="Verdana"/>
          <w:b/>
          <w:bCs/>
          <w:iCs/>
          <w:lang w:val="fr-FR" w:eastAsia="zh-TW"/>
        </w:rPr>
        <w:br w:type="page"/>
      </w:r>
    </w:p>
    <w:p w14:paraId="3EA50625" w14:textId="53907897" w:rsidR="00125FFB" w:rsidRPr="00813309" w:rsidRDefault="00D77978" w:rsidP="00B97AD3">
      <w:pPr>
        <w:pStyle w:val="Heading2"/>
        <w:rPr>
          <w:lang w:val="fr-FR"/>
        </w:rPr>
      </w:pPr>
      <w:bookmarkStart w:id="143" w:name="annextodraftrec3"/>
      <w:r>
        <w:rPr>
          <w:lang w:val="fr-FR"/>
        </w:rPr>
        <w:lastRenderedPageBreak/>
        <w:t>Annexe au p</w:t>
      </w:r>
      <w:r w:rsidR="00125FFB">
        <w:rPr>
          <w:lang w:val="fr-FR"/>
        </w:rPr>
        <w:t>rojet de recommandation 6.3(1)/3 (INFCOM-2)</w:t>
      </w:r>
      <w:bookmarkEnd w:id="143"/>
    </w:p>
    <w:p w14:paraId="5BE986FE" w14:textId="304BA589" w:rsidR="00125FFB" w:rsidRPr="00813309" w:rsidRDefault="00125FFB" w:rsidP="00125FFB">
      <w:pPr>
        <w:tabs>
          <w:tab w:val="clear" w:pos="1134"/>
        </w:tabs>
        <w:spacing w:before="240"/>
        <w:jc w:val="center"/>
        <w:rPr>
          <w:rFonts w:eastAsia="Verdana" w:cs="Verdana"/>
          <w:b/>
          <w:bCs/>
          <w:lang w:val="fr-FR"/>
        </w:rPr>
      </w:pPr>
      <w:r>
        <w:rPr>
          <w:b/>
          <w:bCs/>
          <w:lang w:val="fr-FR"/>
        </w:rPr>
        <w:t>Projet de résolution ##/1 (Cg-19)</w:t>
      </w:r>
    </w:p>
    <w:p w14:paraId="28EC980A" w14:textId="77777777" w:rsidR="00125FFB" w:rsidRPr="00813309" w:rsidRDefault="00F004A3" w:rsidP="00B06926">
      <w:pPr>
        <w:tabs>
          <w:tab w:val="clear" w:pos="1134"/>
        </w:tabs>
        <w:spacing w:before="600"/>
        <w:jc w:val="left"/>
        <w:rPr>
          <w:rFonts w:eastAsia="Verdana" w:cs="Verdana"/>
          <w:lang w:val="fr-FR"/>
        </w:rPr>
      </w:pPr>
      <w:r>
        <w:rPr>
          <w:lang w:val="fr-FR"/>
        </w:rPr>
        <w:t>LE CONGRÈS MÉTÉOROLOGIQUE MONDIAL,</w:t>
      </w:r>
    </w:p>
    <w:p w14:paraId="17918257" w14:textId="31BF6A19" w:rsidR="00125FFB" w:rsidRPr="00813309" w:rsidRDefault="00125FFB" w:rsidP="00125FFB">
      <w:pPr>
        <w:tabs>
          <w:tab w:val="clear" w:pos="1134"/>
        </w:tabs>
        <w:spacing w:before="240"/>
        <w:jc w:val="left"/>
        <w:rPr>
          <w:rFonts w:eastAsia="Verdana" w:cs="Verdana"/>
          <w:bCs/>
          <w:lang w:val="fr-FR"/>
        </w:rPr>
      </w:pPr>
      <w:r>
        <w:rPr>
          <w:b/>
          <w:bCs/>
          <w:lang w:val="fr-FR"/>
        </w:rPr>
        <w:t>Rappelant</w:t>
      </w:r>
      <w:r w:rsidR="00D77978">
        <w:rPr>
          <w:b/>
          <w:bCs/>
          <w:lang w:val="fr-FR"/>
        </w:rPr>
        <w:t>:</w:t>
      </w:r>
      <w:r>
        <w:rPr>
          <w:lang w:val="fr-FR"/>
        </w:rPr>
        <w:t xml:space="preserve"> </w:t>
      </w:r>
    </w:p>
    <w:p w14:paraId="4441FAC1" w14:textId="6B6B4EF3" w:rsidR="00125FFB" w:rsidRPr="00813309" w:rsidRDefault="00125FFB" w:rsidP="00125FFB">
      <w:pPr>
        <w:tabs>
          <w:tab w:val="clear" w:pos="1134"/>
          <w:tab w:val="left" w:pos="567"/>
        </w:tabs>
        <w:spacing w:before="240"/>
        <w:ind w:left="567" w:hanging="567"/>
        <w:jc w:val="left"/>
        <w:rPr>
          <w:rFonts w:eastAsia="Verdana" w:cs="Verdana"/>
          <w:lang w:val="fr-FR"/>
        </w:rPr>
      </w:pPr>
      <w:r>
        <w:rPr>
          <w:lang w:val="fr-FR"/>
        </w:rPr>
        <w:t>1)</w:t>
      </w:r>
      <w:r>
        <w:rPr>
          <w:lang w:val="fr-FR"/>
        </w:rPr>
        <w:tab/>
        <w:t xml:space="preserve">La </w:t>
      </w:r>
      <w:r w:rsidR="007E222D">
        <w:fldChar w:fldCharType="begin"/>
      </w:r>
      <w:r w:rsidR="007E222D" w:rsidRPr="005E5124">
        <w:rPr>
          <w:lang w:val="fr-FR"/>
          <w:rPrChange w:id="144" w:author="Fleur Gellé" w:date="2022-11-07T13:58:00Z">
            <w:rPr/>
          </w:rPrChange>
        </w:rPr>
        <w:instrText xml:space="preserve"> HYPERLINK "https://library.wmo.int/doc_num.php?explnum_id=11193" \l "page=389" </w:instrText>
      </w:r>
      <w:r w:rsidR="007E222D">
        <w:fldChar w:fldCharType="separate"/>
      </w:r>
      <w:r w:rsidRPr="00A514C9">
        <w:rPr>
          <w:rStyle w:val="Hyperlink"/>
          <w:lang w:val="fr-FR"/>
        </w:rPr>
        <w:t>résolution 21 (EC-73)</w:t>
      </w:r>
      <w:r w:rsidR="007E222D">
        <w:rPr>
          <w:rStyle w:val="Hyperlink"/>
          <w:lang w:val="fr-FR"/>
        </w:rPr>
        <w:fldChar w:fldCharType="end"/>
      </w:r>
      <w:r>
        <w:rPr>
          <w:lang w:val="fr-FR"/>
        </w:rPr>
        <w:t xml:space="preserve"> </w:t>
      </w:r>
      <w:r w:rsidR="00B97AD3">
        <w:rPr>
          <w:lang w:val="en-CH"/>
        </w:rPr>
        <w:t>–</w:t>
      </w:r>
      <w:r>
        <w:rPr>
          <w:lang w:val="fr-FR"/>
        </w:rPr>
        <w:t xml:space="preserve"> Modernisation des données climatologiques – Projet OpenCDMS</w:t>
      </w:r>
      <w:r w:rsidR="00D77978">
        <w:rPr>
          <w:lang w:val="fr-FR"/>
        </w:rPr>
        <w:t>,</w:t>
      </w:r>
    </w:p>
    <w:p w14:paraId="323D8BF7" w14:textId="6F795B99" w:rsidR="00125FFB" w:rsidRPr="00813309" w:rsidRDefault="00125FFB" w:rsidP="00125FFB">
      <w:pPr>
        <w:tabs>
          <w:tab w:val="clear" w:pos="1134"/>
          <w:tab w:val="left" w:pos="567"/>
        </w:tabs>
        <w:spacing w:before="240"/>
        <w:ind w:left="567" w:hanging="567"/>
        <w:jc w:val="left"/>
        <w:rPr>
          <w:rFonts w:eastAsia="Verdana" w:cs="Verdana"/>
          <w:lang w:val="fr-FR"/>
        </w:rPr>
      </w:pPr>
      <w:r>
        <w:rPr>
          <w:lang w:val="fr-FR"/>
        </w:rPr>
        <w:t xml:space="preserve">2) </w:t>
      </w:r>
      <w:r>
        <w:rPr>
          <w:lang w:val="fr-FR"/>
        </w:rPr>
        <w:tab/>
      </w:r>
      <w:r w:rsidR="00D77978">
        <w:rPr>
          <w:lang w:val="fr-FR"/>
        </w:rPr>
        <w:t>L</w:t>
      </w:r>
      <w:r>
        <w:rPr>
          <w:lang w:val="fr-FR"/>
        </w:rPr>
        <w:t xml:space="preserve">a </w:t>
      </w:r>
      <w:r w:rsidR="007E222D">
        <w:fldChar w:fldCharType="begin"/>
      </w:r>
      <w:r w:rsidR="007E222D" w:rsidRPr="005E5124">
        <w:rPr>
          <w:lang w:val="fr-FR"/>
          <w:rPrChange w:id="145" w:author="Fleur Gellé" w:date="2022-11-07T13:58:00Z">
            <w:rPr/>
          </w:rPrChange>
        </w:rPr>
        <w:instrText xml:space="preserve"> HYPERLINK "https://library.wmo.int/doc_num.php?explnum_id=11193" \l "page=391" </w:instrText>
      </w:r>
      <w:r w:rsidR="007E222D">
        <w:fldChar w:fldCharType="separate"/>
      </w:r>
      <w:r w:rsidRPr="00A514C9">
        <w:rPr>
          <w:rStyle w:val="Hyperlink"/>
          <w:lang w:val="fr-FR"/>
        </w:rPr>
        <w:t>résolution 22 (EC-73)</w:t>
      </w:r>
      <w:r w:rsidR="007E222D">
        <w:rPr>
          <w:rStyle w:val="Hyperlink"/>
          <w:lang w:val="fr-FR"/>
        </w:rPr>
        <w:fldChar w:fldCharType="end"/>
      </w:r>
      <w:r>
        <w:rPr>
          <w:lang w:val="fr-FR"/>
        </w:rPr>
        <w:t xml:space="preserve"> </w:t>
      </w:r>
      <w:r w:rsidR="00D77978">
        <w:rPr>
          <w:lang w:val="fr-FR"/>
        </w:rPr>
        <w:t xml:space="preserve">– </w:t>
      </w:r>
      <w:r w:rsidR="00D77978" w:rsidRPr="004527C9">
        <w:rPr>
          <w:lang w:val="fr-FR"/>
        </w:rPr>
        <w:t>Plan de mise en œuvre et architecture fonctionnelle de la version 2.0 du Système d</w:t>
      </w:r>
      <w:r w:rsidR="00644522">
        <w:rPr>
          <w:lang w:val="fr-FR"/>
        </w:rPr>
        <w:t>’</w:t>
      </w:r>
      <w:r w:rsidR="00D77978" w:rsidRPr="004527C9">
        <w:rPr>
          <w:lang w:val="fr-FR"/>
        </w:rPr>
        <w:t>information de l</w:t>
      </w:r>
      <w:r w:rsidR="00644522">
        <w:rPr>
          <w:lang w:val="fr-FR"/>
        </w:rPr>
        <w:t>’</w:t>
      </w:r>
      <w:r w:rsidR="00D77978" w:rsidRPr="004527C9">
        <w:rPr>
          <w:lang w:val="fr-FR"/>
        </w:rPr>
        <w:t>OMM et projets de démonstration correspondants</w:t>
      </w:r>
      <w:r w:rsidR="00D77978">
        <w:rPr>
          <w:lang w:val="fr-FR"/>
        </w:rPr>
        <w:t>,</w:t>
      </w:r>
    </w:p>
    <w:p w14:paraId="7E2F5200" w14:textId="55364B8C" w:rsidR="00125FFB" w:rsidRPr="00813309" w:rsidRDefault="00125FFB" w:rsidP="00125FFB">
      <w:pPr>
        <w:tabs>
          <w:tab w:val="clear" w:pos="1134"/>
          <w:tab w:val="left" w:pos="567"/>
        </w:tabs>
        <w:spacing w:before="240"/>
        <w:ind w:left="567" w:hanging="567"/>
        <w:jc w:val="left"/>
        <w:rPr>
          <w:rFonts w:eastAsia="Verdana" w:cs="Verdana"/>
          <w:lang w:val="fr-FR"/>
        </w:rPr>
      </w:pPr>
      <w:r>
        <w:rPr>
          <w:lang w:val="fr-FR"/>
        </w:rPr>
        <w:t>3)</w:t>
      </w:r>
      <w:r>
        <w:rPr>
          <w:lang w:val="fr-FR"/>
        </w:rPr>
        <w:tab/>
      </w:r>
      <w:r w:rsidR="00D77978">
        <w:rPr>
          <w:lang w:val="fr-FR"/>
        </w:rPr>
        <w:t>L</w:t>
      </w:r>
      <w:r>
        <w:rPr>
          <w:lang w:val="fr-FR"/>
        </w:rPr>
        <w:t xml:space="preserve">a </w:t>
      </w:r>
      <w:r w:rsidR="007E222D">
        <w:fldChar w:fldCharType="begin"/>
      </w:r>
      <w:r w:rsidR="007E222D" w:rsidRPr="005E5124">
        <w:rPr>
          <w:lang w:val="fr-FR"/>
          <w:rPrChange w:id="146" w:author="Fleur Gellé" w:date="2022-11-07T13:58:00Z">
            <w:rPr/>
          </w:rPrChange>
        </w:rPr>
        <w:instrText xml:space="preserve"> HYPERLINK "https://library.wmo.int/doc_num.php?explnum_id=9828" \l "page=103" </w:instrText>
      </w:r>
      <w:r w:rsidR="007E222D">
        <w:fldChar w:fldCharType="separate"/>
      </w:r>
      <w:r w:rsidR="00D77978" w:rsidRPr="003D6BE2">
        <w:rPr>
          <w:rStyle w:val="Hyperlink"/>
          <w:lang w:val="fr-FR"/>
        </w:rPr>
        <w:t>résolution 22 (Cg-18)</w:t>
      </w:r>
      <w:r w:rsidR="007E222D">
        <w:rPr>
          <w:rStyle w:val="Hyperlink"/>
          <w:lang w:val="fr-FR"/>
        </w:rPr>
        <w:fldChar w:fldCharType="end"/>
      </w:r>
      <w:r>
        <w:rPr>
          <w:lang w:val="fr-FR"/>
        </w:rPr>
        <w:t xml:space="preserve"> – Manuel sur le Cadre mondial pour la gestion de données climatologiques de qualité (OMM-N° 1238)</w:t>
      </w:r>
      <w:r w:rsidR="00D77978">
        <w:rPr>
          <w:lang w:val="fr-FR"/>
        </w:rPr>
        <w:t>,</w:t>
      </w:r>
    </w:p>
    <w:p w14:paraId="7869D0F1" w14:textId="70732E78" w:rsidR="00125FFB" w:rsidRPr="00813309" w:rsidRDefault="00125FFB" w:rsidP="00125FFB">
      <w:pPr>
        <w:tabs>
          <w:tab w:val="clear" w:pos="1134"/>
          <w:tab w:val="left" w:pos="567"/>
        </w:tabs>
        <w:spacing w:before="240"/>
        <w:ind w:left="567" w:hanging="567"/>
        <w:jc w:val="left"/>
        <w:rPr>
          <w:rFonts w:eastAsia="Verdana" w:cs="Verdana"/>
          <w:lang w:val="fr-FR"/>
        </w:rPr>
      </w:pPr>
      <w:r>
        <w:rPr>
          <w:lang w:val="fr-FR"/>
        </w:rPr>
        <w:t>4)</w:t>
      </w:r>
      <w:r>
        <w:rPr>
          <w:lang w:val="fr-FR"/>
        </w:rPr>
        <w:tab/>
      </w:r>
      <w:r w:rsidR="00D77978">
        <w:rPr>
          <w:lang w:val="fr-FR"/>
        </w:rPr>
        <w:t>L</w:t>
      </w:r>
      <w:r>
        <w:rPr>
          <w:lang w:val="fr-FR"/>
        </w:rPr>
        <w:t xml:space="preserve">a </w:t>
      </w:r>
      <w:r w:rsidR="007E222D">
        <w:fldChar w:fldCharType="begin"/>
      </w:r>
      <w:r w:rsidR="007E222D" w:rsidRPr="005E5124">
        <w:rPr>
          <w:lang w:val="fr-FR"/>
          <w:rPrChange w:id="147" w:author="Fleur Gellé" w:date="2022-11-07T13:58:00Z">
            <w:rPr/>
          </w:rPrChange>
        </w:rPr>
        <w:instrText xml:space="preserve"> HYPERLINK "https://library.wmo.int/doc_num.php?explnum_id=5261" \l "page=244" </w:instrText>
      </w:r>
      <w:r w:rsidR="007E222D">
        <w:fldChar w:fldCharType="separate"/>
      </w:r>
      <w:r w:rsidR="00D77978" w:rsidRPr="003D6BE2">
        <w:rPr>
          <w:rStyle w:val="Hyperlink"/>
          <w:lang w:val="fr-FR"/>
        </w:rPr>
        <w:t>résolution 16 (Cg-16)</w:t>
      </w:r>
      <w:r w:rsidR="007E222D">
        <w:rPr>
          <w:rStyle w:val="Hyperlink"/>
          <w:lang w:val="fr-FR"/>
        </w:rPr>
        <w:fldChar w:fldCharType="end"/>
      </w:r>
      <w:r>
        <w:rPr>
          <w:lang w:val="fr-FR"/>
        </w:rPr>
        <w:t xml:space="preserve"> – Besoins en matière de données climatologiques,</w:t>
      </w:r>
    </w:p>
    <w:p w14:paraId="0E81B300" w14:textId="15A5E3A6" w:rsidR="00125FFB" w:rsidRPr="00813309" w:rsidRDefault="00125FFB" w:rsidP="00125FFB">
      <w:pPr>
        <w:tabs>
          <w:tab w:val="clear" w:pos="1134"/>
        </w:tabs>
        <w:spacing w:before="240"/>
        <w:jc w:val="left"/>
        <w:rPr>
          <w:rFonts w:eastAsia="Verdana" w:cs="Verdana"/>
          <w:bCs/>
          <w:lang w:val="fr-FR"/>
        </w:rPr>
      </w:pPr>
      <w:r w:rsidRPr="00D77978">
        <w:rPr>
          <w:b/>
          <w:bCs/>
          <w:lang w:val="fr-FR"/>
        </w:rPr>
        <w:t>Se félicite</w:t>
      </w:r>
      <w:r>
        <w:rPr>
          <w:lang w:val="fr-FR"/>
        </w:rPr>
        <w:t xml:space="preserve"> des progrès accomplis dans l</w:t>
      </w:r>
      <w:r w:rsidR="00644522">
        <w:rPr>
          <w:lang w:val="fr-FR"/>
        </w:rPr>
        <w:t>’</w:t>
      </w:r>
      <w:r>
        <w:rPr>
          <w:lang w:val="fr-FR"/>
        </w:rPr>
        <w:t>élaboration d</w:t>
      </w:r>
      <w:r w:rsidR="00644522">
        <w:rPr>
          <w:lang w:val="fr-FR"/>
        </w:rPr>
        <w:t>’</w:t>
      </w:r>
      <w:r>
        <w:rPr>
          <w:lang w:val="fr-FR"/>
        </w:rPr>
        <w:t>une mise en œuvre de référence d</w:t>
      </w:r>
      <w:r w:rsidR="00644522">
        <w:rPr>
          <w:lang w:val="fr-FR"/>
        </w:rPr>
        <w:t>’</w:t>
      </w:r>
      <w:r>
        <w:rPr>
          <w:lang w:val="fr-FR"/>
        </w:rPr>
        <w:t xml:space="preserve">un Système de gestion des données climatiques (OpenCDMS), comme indiqué dans le document INFCOM-2/INF.6.3.1(4); </w:t>
      </w:r>
    </w:p>
    <w:p w14:paraId="20BCCDCF" w14:textId="17047768" w:rsidR="00125FFB" w:rsidRPr="00813309" w:rsidRDefault="00125FFB" w:rsidP="00125FFB">
      <w:pPr>
        <w:tabs>
          <w:tab w:val="clear" w:pos="1134"/>
        </w:tabs>
        <w:spacing w:before="240"/>
        <w:jc w:val="left"/>
        <w:rPr>
          <w:rFonts w:eastAsia="Verdana" w:cs="Verdana"/>
          <w:lang w:val="fr-FR"/>
        </w:rPr>
      </w:pPr>
      <w:r w:rsidRPr="00D77978">
        <w:rPr>
          <w:b/>
          <w:bCs/>
          <w:lang w:val="fr-FR"/>
        </w:rPr>
        <w:t>Ayant examiné</w:t>
      </w:r>
      <w:r>
        <w:rPr>
          <w:lang w:val="fr-FR"/>
        </w:rPr>
        <w:t xml:space="preserve"> la </w:t>
      </w:r>
      <w:r w:rsidR="007E222D">
        <w:fldChar w:fldCharType="begin"/>
      </w:r>
      <w:r w:rsidR="007E222D" w:rsidRPr="005E5124">
        <w:rPr>
          <w:lang w:val="fr-FR"/>
          <w:rPrChange w:id="148" w:author="Fleur Gellé" w:date="2022-11-07T13:58:00Z">
            <w:rPr/>
          </w:rPrChange>
        </w:rPr>
        <w:instrText xml:space="preserve"> HYPERLINK \l "Draftrec3" </w:instrText>
      </w:r>
      <w:r w:rsidR="007E222D">
        <w:fldChar w:fldCharType="separate"/>
      </w:r>
      <w:r w:rsidR="00D77978" w:rsidRPr="00813309">
        <w:rPr>
          <w:rStyle w:val="Hyperlink"/>
          <w:rFonts w:eastAsia="Verdana" w:cs="Verdana"/>
          <w:lang w:val="fr-FR" w:eastAsia="zh-TW"/>
        </w:rPr>
        <w:t>recommandation 6.3(1)/3 (INFCOM-2)</w:t>
      </w:r>
      <w:r w:rsidR="007E222D">
        <w:rPr>
          <w:rStyle w:val="Hyperlink"/>
          <w:rFonts w:eastAsia="Verdana" w:cs="Verdana"/>
          <w:lang w:val="fr-FR" w:eastAsia="zh-TW"/>
        </w:rPr>
        <w:fldChar w:fldCharType="end"/>
      </w:r>
      <w:r>
        <w:rPr>
          <w:lang w:val="fr-FR"/>
        </w:rPr>
        <w:t>,</w:t>
      </w:r>
    </w:p>
    <w:p w14:paraId="06304AA1" w14:textId="77777777" w:rsidR="00125FFB" w:rsidRPr="00813309" w:rsidRDefault="00125FFB" w:rsidP="00125FFB">
      <w:pPr>
        <w:tabs>
          <w:tab w:val="clear" w:pos="1134"/>
        </w:tabs>
        <w:spacing w:before="240"/>
        <w:jc w:val="left"/>
        <w:rPr>
          <w:rFonts w:eastAsia="Verdana" w:cs="Verdana"/>
          <w:b/>
          <w:bCs/>
          <w:lang w:val="fr-FR"/>
        </w:rPr>
      </w:pPr>
      <w:r w:rsidRPr="00D77978">
        <w:rPr>
          <w:b/>
          <w:bCs/>
          <w:lang w:val="fr-FR"/>
        </w:rPr>
        <w:t>Décide:</w:t>
      </w:r>
    </w:p>
    <w:p w14:paraId="05ABC075" w14:textId="018466B0" w:rsidR="00125FFB" w:rsidRPr="00813309" w:rsidRDefault="00125FFB" w:rsidP="00125FFB">
      <w:pPr>
        <w:tabs>
          <w:tab w:val="clear" w:pos="1134"/>
          <w:tab w:val="left" w:pos="567"/>
        </w:tabs>
        <w:spacing w:before="240"/>
        <w:ind w:left="567" w:hanging="567"/>
        <w:jc w:val="left"/>
        <w:rPr>
          <w:rFonts w:eastAsia="Times New Roman" w:cs="Times New Roman"/>
          <w:lang w:val="fr-FR"/>
        </w:rPr>
      </w:pPr>
      <w:r>
        <w:rPr>
          <w:lang w:val="fr-FR"/>
        </w:rPr>
        <w:t>1)</w:t>
      </w:r>
      <w:r>
        <w:rPr>
          <w:lang w:val="fr-FR"/>
        </w:rPr>
        <w:tab/>
        <w:t>De demander à l</w:t>
      </w:r>
      <w:r w:rsidR="00644522">
        <w:rPr>
          <w:lang w:val="fr-FR"/>
        </w:rPr>
        <w:t>’</w:t>
      </w:r>
      <w:r>
        <w:rPr>
          <w:lang w:val="fr-FR"/>
        </w:rPr>
        <w:t>INFCOM, en étroite collaboration avec la SERCOM, d</w:t>
      </w:r>
      <w:r w:rsidR="00644522">
        <w:rPr>
          <w:lang w:val="fr-FR"/>
        </w:rPr>
        <w:t>’</w:t>
      </w:r>
      <w:r>
        <w:rPr>
          <w:lang w:val="fr-FR"/>
        </w:rPr>
        <w:t xml:space="preserve">harmoniser le </w:t>
      </w:r>
      <w:r w:rsidR="007E222D">
        <w:fldChar w:fldCharType="begin"/>
      </w:r>
      <w:r w:rsidR="007E222D" w:rsidRPr="005E5124">
        <w:rPr>
          <w:lang w:val="fr-FR"/>
          <w:rPrChange w:id="149" w:author="Fleur Gellé" w:date="2022-11-07T13:58:00Z">
            <w:rPr/>
          </w:rPrChange>
        </w:rPr>
        <w:instrText xml:space="preserve"> HYPERLINK "https://library.wmo.int/doc_num.php?explnum_id=10198" </w:instrText>
      </w:r>
      <w:r w:rsidR="007E222D">
        <w:fldChar w:fldCharType="separate"/>
      </w:r>
      <w:r w:rsidRPr="00B114A2">
        <w:rPr>
          <w:rStyle w:val="Hyperlink"/>
          <w:i/>
          <w:iCs/>
          <w:lang w:val="fr-FR"/>
        </w:rPr>
        <w:t xml:space="preserve">Manuel sur le Cadre mondial pour la gestion de données climatologiques de qualité </w:t>
      </w:r>
      <w:r w:rsidRPr="00B114A2">
        <w:rPr>
          <w:rStyle w:val="Hyperlink"/>
          <w:color w:val="auto"/>
          <w:lang w:val="fr-FR"/>
        </w:rPr>
        <w:t>(OMM-N° 1238)</w:t>
      </w:r>
      <w:r w:rsidR="007E222D">
        <w:rPr>
          <w:rStyle w:val="Hyperlink"/>
          <w:color w:val="auto"/>
          <w:lang w:val="fr-FR"/>
        </w:rPr>
        <w:fldChar w:fldCharType="end"/>
      </w:r>
      <w:r>
        <w:rPr>
          <w:lang w:val="fr-FR"/>
        </w:rPr>
        <w:t xml:space="preserve">, la </w:t>
      </w:r>
      <w:r w:rsidR="00AC4EB4">
        <w:rPr>
          <w:lang w:val="fr-FR"/>
        </w:rPr>
        <w:t>publica</w:t>
      </w:r>
      <w:r>
        <w:rPr>
          <w:lang w:val="fr-FR"/>
        </w:rPr>
        <w:t xml:space="preserve">tion </w:t>
      </w:r>
      <w:r w:rsidR="007E222D">
        <w:fldChar w:fldCharType="begin"/>
      </w:r>
      <w:r w:rsidR="007E222D" w:rsidRPr="005E5124">
        <w:rPr>
          <w:lang w:val="fr-FR"/>
          <w:rPrChange w:id="150" w:author="Fleur Gellé" w:date="2022-11-07T13:58:00Z">
            <w:rPr/>
          </w:rPrChange>
        </w:rPr>
        <w:instrText xml:space="preserve"> HYPERLINK "https://library.wmo.int/index.php?lvl=notice_display&amp;id=16300" </w:instrText>
      </w:r>
      <w:r w:rsidR="007E222D">
        <w:fldChar w:fldCharType="separate"/>
      </w:r>
      <w:r w:rsidR="00AC4EB4" w:rsidRPr="002C50F2">
        <w:rPr>
          <w:rStyle w:val="Hyperlink"/>
          <w:rFonts w:eastAsia="Times New Roman" w:cs="Times New Roman"/>
          <w:i/>
          <w:iCs/>
          <w:lang w:val="fr-FR" w:eastAsia="zh-TW"/>
        </w:rPr>
        <w:t>Climate Data Management System Specification</w:t>
      </w:r>
      <w:r w:rsidR="007E222D">
        <w:rPr>
          <w:rStyle w:val="Hyperlink"/>
          <w:rFonts w:eastAsia="Times New Roman" w:cs="Times New Roman"/>
          <w:i/>
          <w:iCs/>
          <w:lang w:val="fr-FR" w:eastAsia="zh-TW"/>
        </w:rPr>
        <w:fldChar w:fldCharType="end"/>
      </w:r>
      <w:r w:rsidR="00AC4EB4">
        <w:rPr>
          <w:lang w:val="fr-FR"/>
        </w:rPr>
        <w:t xml:space="preserve"> </w:t>
      </w:r>
      <w:r>
        <w:rPr>
          <w:lang w:val="fr-FR"/>
        </w:rPr>
        <w:t>(</w:t>
      </w:r>
      <w:r w:rsidR="00AC4EB4">
        <w:rPr>
          <w:lang w:val="fr-FR"/>
        </w:rPr>
        <w:t>WMO</w:t>
      </w:r>
      <w:r w:rsidR="00B114A2">
        <w:rPr>
          <w:lang w:val="fr-FR"/>
        </w:rPr>
        <w:noBreakHyphen/>
      </w:r>
      <w:r>
        <w:rPr>
          <w:lang w:val="fr-FR"/>
        </w:rPr>
        <w:t>N</w:t>
      </w:r>
      <w:r w:rsidR="00AC4EB4">
        <w:rPr>
          <w:lang w:val="fr-FR"/>
        </w:rPr>
        <w:t>o</w:t>
      </w:r>
      <w:r w:rsidR="00B114A2">
        <w:rPr>
          <w:lang w:val="en-CH"/>
        </w:rPr>
        <w:t> </w:t>
      </w:r>
      <w:r>
        <w:rPr>
          <w:lang w:val="fr-FR"/>
        </w:rPr>
        <w:t xml:space="preserve">1131) et les autres orientations techniques relatives au climat avec le </w:t>
      </w:r>
      <w:r w:rsidR="007E222D">
        <w:fldChar w:fldCharType="begin"/>
      </w:r>
      <w:r w:rsidR="007E222D" w:rsidRPr="005E5124">
        <w:rPr>
          <w:lang w:val="fr-FR"/>
          <w:rPrChange w:id="151" w:author="Fleur Gellé" w:date="2022-11-07T13:58:00Z">
            <w:rPr/>
          </w:rPrChange>
        </w:rPr>
        <w:instrText xml:space="preserve"> HYPERLINK "https://library.wmo.int/doc_num.php?explnum_id=11170" </w:instrText>
      </w:r>
      <w:r w:rsidR="007E222D">
        <w:fldChar w:fldCharType="separate"/>
      </w:r>
      <w:r w:rsidR="00AC4EB4" w:rsidRPr="002C50F2">
        <w:rPr>
          <w:rStyle w:val="Hyperlink"/>
          <w:i/>
          <w:iCs/>
          <w:lang w:val="fr-FR"/>
        </w:rPr>
        <w:t>Manuel du Système d</w:t>
      </w:r>
      <w:r w:rsidR="00644522" w:rsidRPr="002C50F2">
        <w:rPr>
          <w:rStyle w:val="Hyperlink"/>
          <w:i/>
          <w:iCs/>
          <w:lang w:val="fr-FR"/>
        </w:rPr>
        <w:t>’</w:t>
      </w:r>
      <w:r w:rsidR="00AC4EB4" w:rsidRPr="002C50F2">
        <w:rPr>
          <w:rStyle w:val="Hyperlink"/>
          <w:i/>
          <w:iCs/>
          <w:lang w:val="fr-FR"/>
        </w:rPr>
        <w:t>information de l</w:t>
      </w:r>
      <w:r w:rsidR="00644522" w:rsidRPr="002C50F2">
        <w:rPr>
          <w:rStyle w:val="Hyperlink"/>
          <w:i/>
          <w:iCs/>
          <w:lang w:val="fr-FR"/>
        </w:rPr>
        <w:t>’</w:t>
      </w:r>
      <w:r w:rsidR="00AC4EB4" w:rsidRPr="002C50F2">
        <w:rPr>
          <w:rStyle w:val="Hyperlink"/>
          <w:i/>
          <w:iCs/>
          <w:lang w:val="fr-FR"/>
        </w:rPr>
        <w:t>OMM</w:t>
      </w:r>
      <w:r w:rsidR="007E222D">
        <w:rPr>
          <w:rStyle w:val="Hyperlink"/>
          <w:i/>
          <w:iCs/>
          <w:lang w:val="fr-FR"/>
        </w:rPr>
        <w:fldChar w:fldCharType="end"/>
      </w:r>
      <w:r w:rsidR="00AC4EB4">
        <w:rPr>
          <w:lang w:val="fr-FR"/>
        </w:rPr>
        <w:t xml:space="preserve"> </w:t>
      </w:r>
      <w:r>
        <w:rPr>
          <w:lang w:val="fr-FR"/>
        </w:rPr>
        <w:t>(OMM-N° 1060) dans une publication appropriée;</w:t>
      </w:r>
    </w:p>
    <w:p w14:paraId="73C8AF7F" w14:textId="331250FA" w:rsidR="00125FFB" w:rsidRPr="00813309" w:rsidRDefault="00125FFB" w:rsidP="002C50F2">
      <w:pPr>
        <w:tabs>
          <w:tab w:val="clear" w:pos="1134"/>
          <w:tab w:val="left" w:pos="567"/>
        </w:tabs>
        <w:spacing w:before="240"/>
        <w:ind w:left="567" w:hanging="567"/>
        <w:jc w:val="left"/>
        <w:rPr>
          <w:rFonts w:eastAsia="Times New Roman" w:cs="Times New Roman"/>
          <w:lang w:val="fr-FR"/>
        </w:rPr>
      </w:pPr>
      <w:r>
        <w:rPr>
          <w:lang w:val="fr-FR"/>
        </w:rPr>
        <w:t>2)</w:t>
      </w:r>
      <w:r>
        <w:rPr>
          <w:lang w:val="fr-FR"/>
        </w:rPr>
        <w:tab/>
        <w:t>D</w:t>
      </w:r>
      <w:r w:rsidR="00644522">
        <w:rPr>
          <w:lang w:val="fr-FR"/>
        </w:rPr>
        <w:t>’</w:t>
      </w:r>
      <w:r>
        <w:rPr>
          <w:lang w:val="fr-FR"/>
        </w:rPr>
        <w:t>approuver la poursuite du développement du Modèle de données climatologiques</w:t>
      </w:r>
      <w:ins w:id="152" w:author="Fleur Gellé" w:date="2022-11-07T14:06:00Z">
        <w:r w:rsidR="00BA6163">
          <w:rPr>
            <w:lang w:val="fr-FR"/>
          </w:rPr>
          <w:t>, son utilisation</w:t>
        </w:r>
      </w:ins>
      <w:r>
        <w:rPr>
          <w:lang w:val="fr-FR"/>
        </w:rPr>
        <w:t xml:space="preserve"> </w:t>
      </w:r>
      <w:ins w:id="153" w:author="Fleur Gellé" w:date="2022-11-07T14:06:00Z">
        <w:r w:rsidR="00BA6163">
          <w:rPr>
            <w:lang w:val="fr-FR"/>
          </w:rPr>
          <w:t xml:space="preserve">dans </w:t>
        </w:r>
      </w:ins>
      <w:del w:id="154" w:author="Fleur Gellé" w:date="2022-11-07T14:06:00Z">
        <w:r w:rsidDel="00BA6163">
          <w:rPr>
            <w:lang w:val="fr-FR"/>
          </w:rPr>
          <w:delText>et l</w:delText>
        </w:r>
        <w:r w:rsidR="00644522" w:rsidDel="00BA6163">
          <w:rPr>
            <w:lang w:val="fr-FR"/>
          </w:rPr>
          <w:delText>’</w:delText>
        </w:r>
        <w:r w:rsidDel="00BA6163">
          <w:rPr>
            <w:lang w:val="fr-FR"/>
          </w:rPr>
          <w:delText xml:space="preserve">intégration de </w:delText>
        </w:r>
      </w:del>
      <w:del w:id="155" w:author="Fleur Gellé" w:date="2022-11-07T14:21:00Z">
        <w:r w:rsidDel="000B434E">
          <w:rPr>
            <w:lang w:val="fr-FR"/>
          </w:rPr>
          <w:delText>l</w:delText>
        </w:r>
        <w:r w:rsidR="00644522" w:rsidDel="000B434E">
          <w:rPr>
            <w:lang w:val="fr-FR"/>
          </w:rPr>
          <w:delText>’</w:delText>
        </w:r>
      </w:del>
      <w:r>
        <w:rPr>
          <w:lang w:val="fr-FR"/>
        </w:rPr>
        <w:t xml:space="preserve">OpenCDMS </w:t>
      </w:r>
      <w:ins w:id="156" w:author="Fleur Gellé" w:date="2022-11-07T14:06:00Z">
        <w:r w:rsidR="000F172B">
          <w:rPr>
            <w:lang w:val="fr-FR"/>
          </w:rPr>
          <w:t xml:space="preserve">et son intégration </w:t>
        </w:r>
        <w:r w:rsidR="000F172B" w:rsidRPr="000F172B">
          <w:rPr>
            <w:i/>
            <w:iCs/>
            <w:lang w:val="fr-FR"/>
            <w:rPrChange w:id="157" w:author="Fleur Gellé" w:date="2022-11-07T14:06:00Z">
              <w:rPr>
                <w:lang w:val="fr-FR"/>
              </w:rPr>
            </w:rPrChange>
          </w:rPr>
          <w:t>[France]</w:t>
        </w:r>
        <w:r w:rsidR="000F172B">
          <w:rPr>
            <w:lang w:val="fr-FR"/>
          </w:rPr>
          <w:t xml:space="preserve"> </w:t>
        </w:r>
      </w:ins>
      <w:r>
        <w:rPr>
          <w:lang w:val="fr-FR"/>
        </w:rPr>
        <w:t xml:space="preserve">dans le cadre technique du SIO 2.0, </w:t>
      </w:r>
      <w:r w:rsidR="00AC4EB4">
        <w:rPr>
          <w:lang w:val="fr-FR"/>
        </w:rPr>
        <w:t>tel que</w:t>
      </w:r>
      <w:r>
        <w:rPr>
          <w:lang w:val="fr-FR"/>
        </w:rPr>
        <w:t xml:space="preserve"> décrit dans le document </w:t>
      </w:r>
      <w:r w:rsidR="007E222D">
        <w:fldChar w:fldCharType="begin"/>
      </w:r>
      <w:r w:rsidR="007E222D" w:rsidRPr="005E5124">
        <w:rPr>
          <w:lang w:val="fr-FR"/>
          <w:rPrChange w:id="158" w:author="Fleur Gellé" w:date="2022-11-07T13:58:00Z">
            <w:rPr/>
          </w:rPrChange>
        </w:rPr>
        <w:instrText xml:space="preserve"> HYPERLINK "https://meetings.wmo.int/INFCOM-2/InformationDocuments/Forms/AllItems.aspx" </w:instrText>
      </w:r>
      <w:r w:rsidR="007E222D">
        <w:fldChar w:fldCharType="separate"/>
      </w:r>
      <w:r w:rsidR="00AC4EB4" w:rsidRPr="00813309">
        <w:rPr>
          <w:rStyle w:val="Hyperlink"/>
          <w:rFonts w:eastAsia="Times New Roman" w:cs="Times New Roman"/>
          <w:lang w:val="fr-FR" w:eastAsia="zh-TW"/>
        </w:rPr>
        <w:t>INFCOM-2/INF.</w:t>
      </w:r>
      <w:r w:rsidR="002C50F2">
        <w:rPr>
          <w:rStyle w:val="Hyperlink"/>
          <w:rFonts w:eastAsia="Times New Roman" w:cs="Times New Roman"/>
          <w:lang w:val="en-CH" w:eastAsia="zh-TW"/>
        </w:rPr>
        <w:t xml:space="preserve"> </w:t>
      </w:r>
      <w:r w:rsidR="00AC4EB4" w:rsidRPr="00813309">
        <w:rPr>
          <w:rStyle w:val="Hyperlink"/>
          <w:rFonts w:eastAsia="Times New Roman" w:cs="Times New Roman"/>
          <w:lang w:val="fr-FR" w:eastAsia="zh-TW"/>
        </w:rPr>
        <w:t>6.3.1(3)</w:t>
      </w:r>
      <w:r w:rsidR="007E222D">
        <w:rPr>
          <w:rStyle w:val="Hyperlink"/>
          <w:rFonts w:eastAsia="Times New Roman" w:cs="Times New Roman"/>
          <w:lang w:val="fr-FR" w:eastAsia="zh-TW"/>
        </w:rPr>
        <w:fldChar w:fldCharType="end"/>
      </w:r>
    </w:p>
    <w:p w14:paraId="14EDB071" w14:textId="77777777" w:rsidR="00B06926" w:rsidRPr="00813309" w:rsidRDefault="00B06926" w:rsidP="00B06926">
      <w:pPr>
        <w:tabs>
          <w:tab w:val="clear" w:pos="1134"/>
        </w:tabs>
        <w:spacing w:before="600"/>
        <w:jc w:val="center"/>
        <w:rPr>
          <w:rFonts w:eastAsia="Verdana" w:cs="Verdana"/>
          <w:lang w:val="fr-FR"/>
        </w:rPr>
      </w:pPr>
      <w:r>
        <w:rPr>
          <w:lang w:val="fr-FR"/>
        </w:rPr>
        <w:t>_______________</w:t>
      </w:r>
    </w:p>
    <w:p w14:paraId="7D96A3D5" w14:textId="77777777" w:rsidR="00B06926" w:rsidRPr="00813309" w:rsidRDefault="00B06926" w:rsidP="00B06926">
      <w:pPr>
        <w:tabs>
          <w:tab w:val="clear" w:pos="1134"/>
        </w:tabs>
        <w:jc w:val="left"/>
        <w:rPr>
          <w:rFonts w:eastAsia="Verdana" w:cs="Verdana"/>
          <w:b/>
          <w:bCs/>
          <w:iCs/>
          <w:sz w:val="22"/>
          <w:szCs w:val="22"/>
          <w:lang w:val="fr-FR" w:eastAsia="zh-TW"/>
        </w:rPr>
      </w:pPr>
    </w:p>
    <w:p w14:paraId="171818D8" w14:textId="77777777" w:rsidR="00B06926" w:rsidRPr="00813309" w:rsidRDefault="00B06926" w:rsidP="00B06926">
      <w:pPr>
        <w:tabs>
          <w:tab w:val="clear" w:pos="1134"/>
        </w:tabs>
        <w:jc w:val="left"/>
        <w:rPr>
          <w:rFonts w:eastAsia="Verdana" w:cs="Verdana"/>
          <w:b/>
          <w:bCs/>
          <w:iCs/>
          <w:sz w:val="22"/>
          <w:szCs w:val="22"/>
          <w:lang w:val="fr-FR" w:eastAsia="zh-TW"/>
        </w:rPr>
      </w:pPr>
    </w:p>
    <w:p w14:paraId="75019DCF" w14:textId="289C72D2" w:rsidR="00125FFB" w:rsidRPr="00813309" w:rsidRDefault="00125FFB" w:rsidP="00125FFB">
      <w:pPr>
        <w:tabs>
          <w:tab w:val="clear" w:pos="1134"/>
        </w:tabs>
        <w:spacing w:before="240"/>
        <w:jc w:val="center"/>
        <w:rPr>
          <w:rFonts w:eastAsia="Verdana" w:cs="Verdana"/>
          <w:lang w:val="fr-FR" w:eastAsia="zh-TW"/>
        </w:rPr>
      </w:pPr>
    </w:p>
    <w:p w14:paraId="5A100602" w14:textId="76E3C64E" w:rsidR="00125FFB" w:rsidRPr="00813309" w:rsidRDefault="00AC1A98" w:rsidP="00125FFB">
      <w:pPr>
        <w:tabs>
          <w:tab w:val="clear" w:pos="1134"/>
        </w:tabs>
        <w:spacing w:before="240"/>
        <w:jc w:val="left"/>
        <w:rPr>
          <w:rFonts w:eastAsia="Verdana" w:cs="Verdana"/>
          <w:lang w:val="fr-FR"/>
        </w:rPr>
      </w:pPr>
      <w:r>
        <w:rPr>
          <w:lang w:val="fr-FR"/>
        </w:rPr>
        <w:t xml:space="preserve">Voir le document </w:t>
      </w:r>
      <w:r w:rsidR="007E222D">
        <w:fldChar w:fldCharType="begin"/>
      </w:r>
      <w:r w:rsidR="007E222D" w:rsidRPr="005E5124">
        <w:rPr>
          <w:lang w:val="fr-FR"/>
          <w:rPrChange w:id="159" w:author="Fleur Gellé" w:date="2022-11-07T13:58:00Z">
            <w:rPr/>
          </w:rPrChange>
        </w:rPr>
        <w:instrText xml:space="preserve"> HYPERLINK "https://meetings.wmo.int/INFCOM-2/InformationDocuments/Forms/AllItems.aspx" </w:instrText>
      </w:r>
      <w:r w:rsidR="007E222D">
        <w:fldChar w:fldCharType="separate"/>
      </w:r>
      <w:r w:rsidRPr="00813309">
        <w:rPr>
          <w:rStyle w:val="Hyperlink"/>
          <w:rFonts w:eastAsia="Verdana" w:cs="Verdana"/>
          <w:lang w:val="fr-FR" w:eastAsia="zh-TW"/>
        </w:rPr>
        <w:t>INFCOM-2/INF 6.3.1(3)</w:t>
      </w:r>
      <w:r w:rsidR="007E222D">
        <w:rPr>
          <w:rStyle w:val="Hyperlink"/>
          <w:rFonts w:eastAsia="Verdana" w:cs="Verdana"/>
          <w:lang w:val="fr-FR" w:eastAsia="zh-TW"/>
        </w:rPr>
        <w:fldChar w:fldCharType="end"/>
      </w:r>
      <w:r w:rsidRPr="00AC1A98">
        <w:rPr>
          <w:lang w:val="fr-FR"/>
        </w:rPr>
        <w:t xml:space="preserve"> </w:t>
      </w:r>
      <w:r>
        <w:rPr>
          <w:lang w:val="fr-FR"/>
        </w:rPr>
        <w:t>pour de plus amples renseignements</w:t>
      </w:r>
      <w:r w:rsidR="00125FFB">
        <w:rPr>
          <w:lang w:val="fr-FR"/>
        </w:rPr>
        <w:t xml:space="preserve">. </w:t>
      </w:r>
    </w:p>
    <w:p w14:paraId="33C365A6" w14:textId="77777777" w:rsidR="00ED4AE2" w:rsidRPr="00813309" w:rsidRDefault="00ED4AE2">
      <w:pPr>
        <w:tabs>
          <w:tab w:val="clear" w:pos="1134"/>
        </w:tabs>
        <w:jc w:val="left"/>
        <w:rPr>
          <w:rFonts w:eastAsia="Times New Roman" w:cs="Times New Roman"/>
          <w:lang w:val="fr-FR" w:eastAsia="en-GB"/>
        </w:rPr>
      </w:pPr>
      <w:r w:rsidRPr="00813309">
        <w:rPr>
          <w:rFonts w:eastAsia="Times New Roman" w:cs="Times New Roman"/>
          <w:lang w:val="fr-FR" w:eastAsia="en-GB"/>
        </w:rPr>
        <w:br w:type="page"/>
      </w:r>
    </w:p>
    <w:p w14:paraId="6A1F72DC" w14:textId="77777777" w:rsidR="00B33AEF" w:rsidRPr="00813309" w:rsidRDefault="00B33AEF" w:rsidP="002C50F2">
      <w:pPr>
        <w:pStyle w:val="Heading2"/>
        <w:rPr>
          <w:lang w:val="fr-FR"/>
        </w:rPr>
      </w:pPr>
      <w:bookmarkStart w:id="160" w:name="Draftrec4"/>
      <w:r>
        <w:rPr>
          <w:lang w:val="fr-FR"/>
        </w:rPr>
        <w:lastRenderedPageBreak/>
        <w:t>Projet de recommandation 6.3(1)/4 (INFCOM-2)</w:t>
      </w:r>
      <w:bookmarkEnd w:id="160"/>
    </w:p>
    <w:p w14:paraId="53864ECB" w14:textId="6CC56D38" w:rsidR="00B33AEF" w:rsidRPr="00813309" w:rsidRDefault="001213C0" w:rsidP="00B33AEF">
      <w:pPr>
        <w:keepNext/>
        <w:keepLines/>
        <w:spacing w:before="360" w:after="360"/>
        <w:jc w:val="left"/>
        <w:outlineLvl w:val="2"/>
        <w:rPr>
          <w:rFonts w:eastAsia="Verdana" w:cs="Verdana"/>
          <w:b/>
          <w:bCs/>
          <w:lang w:val="fr-FR"/>
        </w:rPr>
      </w:pPr>
      <w:r>
        <w:rPr>
          <w:b/>
          <w:bCs/>
          <w:lang w:val="fr-FR"/>
        </w:rPr>
        <w:t>Règlement technique de la version 2.0 du Système d</w:t>
      </w:r>
      <w:r w:rsidR="00644522">
        <w:rPr>
          <w:b/>
          <w:bCs/>
          <w:lang w:val="fr-FR"/>
        </w:rPr>
        <w:t>’</w:t>
      </w:r>
      <w:r>
        <w:rPr>
          <w:b/>
          <w:bCs/>
          <w:lang w:val="fr-FR"/>
        </w:rPr>
        <w:t>information de l</w:t>
      </w:r>
      <w:r w:rsidR="00644522">
        <w:rPr>
          <w:b/>
          <w:bCs/>
          <w:lang w:val="fr-FR"/>
        </w:rPr>
        <w:t>’</w:t>
      </w:r>
      <w:r>
        <w:rPr>
          <w:b/>
          <w:bCs/>
          <w:lang w:val="fr-FR"/>
        </w:rPr>
        <w:t>OMM</w:t>
      </w:r>
    </w:p>
    <w:p w14:paraId="628998A9" w14:textId="1718D0B2" w:rsidR="00B33AEF" w:rsidRPr="00813309" w:rsidRDefault="00B33AEF" w:rsidP="00B33AEF">
      <w:pPr>
        <w:tabs>
          <w:tab w:val="clear" w:pos="1134"/>
        </w:tabs>
        <w:spacing w:before="240"/>
        <w:jc w:val="left"/>
        <w:rPr>
          <w:rFonts w:eastAsia="Verdana" w:cs="Verdana"/>
          <w:lang w:val="fr-FR"/>
        </w:rPr>
      </w:pPr>
      <w:r>
        <w:rPr>
          <w:lang w:val="fr-FR"/>
        </w:rPr>
        <w:t>LA COMMISSION DES OBSERVATIONS, DES INFRASTRUCTURES ET DES SYSTÈMES D</w:t>
      </w:r>
      <w:r w:rsidR="00644522">
        <w:rPr>
          <w:lang w:val="fr-FR"/>
        </w:rPr>
        <w:t>’</w:t>
      </w:r>
      <w:r>
        <w:rPr>
          <w:lang w:val="fr-FR"/>
        </w:rPr>
        <w:t>INFORMATION,</w:t>
      </w:r>
    </w:p>
    <w:p w14:paraId="53B28035" w14:textId="475D02A5" w:rsidR="00B33AEF" w:rsidRPr="00813309" w:rsidRDefault="00B33AEF" w:rsidP="00B33AEF">
      <w:pPr>
        <w:tabs>
          <w:tab w:val="clear" w:pos="1134"/>
        </w:tabs>
        <w:spacing w:before="240"/>
        <w:ind w:right="-284"/>
        <w:jc w:val="left"/>
        <w:rPr>
          <w:rFonts w:eastAsia="Verdana" w:cs="Verdana"/>
          <w:b/>
          <w:bCs/>
          <w:lang w:val="fr-FR"/>
        </w:rPr>
      </w:pPr>
      <w:r w:rsidRPr="004A222B">
        <w:rPr>
          <w:b/>
          <w:bCs/>
          <w:lang w:val="fr-FR"/>
        </w:rPr>
        <w:t>Rappelant</w:t>
      </w:r>
      <w:r>
        <w:rPr>
          <w:lang w:val="fr-FR"/>
        </w:rPr>
        <w:t xml:space="preserve"> la résolution 57 (Cg-18) relative aux modalités de mise en œuvre de la version 2.0 du Système d</w:t>
      </w:r>
      <w:r w:rsidR="00644522">
        <w:rPr>
          <w:lang w:val="fr-FR"/>
        </w:rPr>
        <w:t>’</w:t>
      </w:r>
      <w:r>
        <w:rPr>
          <w:lang w:val="fr-FR"/>
        </w:rPr>
        <w:t>information de l</w:t>
      </w:r>
      <w:r w:rsidR="00644522">
        <w:rPr>
          <w:lang w:val="fr-FR"/>
        </w:rPr>
        <w:t>’</w:t>
      </w:r>
      <w:r>
        <w:rPr>
          <w:lang w:val="fr-FR"/>
        </w:rPr>
        <w:t xml:space="preserve">OMM (SIO 2.0), </w:t>
      </w:r>
    </w:p>
    <w:p w14:paraId="01ED51EA" w14:textId="3D6894B7" w:rsidR="00B33AEF" w:rsidRPr="00813309" w:rsidRDefault="00B33AEF" w:rsidP="00B33AEF">
      <w:pPr>
        <w:tabs>
          <w:tab w:val="clear" w:pos="1134"/>
        </w:tabs>
        <w:spacing w:before="240"/>
        <w:ind w:right="-284"/>
        <w:jc w:val="left"/>
        <w:rPr>
          <w:rFonts w:eastAsia="Verdana" w:cs="Verdana"/>
          <w:lang w:val="fr-FR"/>
        </w:rPr>
      </w:pPr>
      <w:r w:rsidRPr="004A222B">
        <w:rPr>
          <w:b/>
          <w:bCs/>
          <w:lang w:val="fr-FR"/>
        </w:rPr>
        <w:t>Reconnaissant</w:t>
      </w:r>
      <w:r>
        <w:rPr>
          <w:lang w:val="fr-FR"/>
        </w:rPr>
        <w:t xml:space="preserve"> l</w:t>
      </w:r>
      <w:r w:rsidR="00644522">
        <w:rPr>
          <w:lang w:val="fr-FR"/>
        </w:rPr>
        <w:t>’</w:t>
      </w:r>
      <w:r>
        <w:rPr>
          <w:lang w:val="fr-FR"/>
        </w:rPr>
        <w:t>importance de fournir des orientations techniques aux Membres pour une mise en œuvre du SIO 2.0 en temps opportun,</w:t>
      </w:r>
    </w:p>
    <w:p w14:paraId="086C3DA0" w14:textId="4B05EB53" w:rsidR="00B33AEF" w:rsidRPr="00813309" w:rsidRDefault="00B33AEF" w:rsidP="00B33AEF">
      <w:pPr>
        <w:tabs>
          <w:tab w:val="clear" w:pos="1134"/>
        </w:tabs>
        <w:spacing w:before="240"/>
        <w:ind w:right="-284"/>
        <w:jc w:val="left"/>
        <w:rPr>
          <w:rFonts w:eastAsia="Verdana" w:cs="Verdana"/>
          <w:lang w:val="fr-FR"/>
        </w:rPr>
      </w:pPr>
      <w:r w:rsidRPr="004A222B">
        <w:rPr>
          <w:b/>
          <w:bCs/>
          <w:lang w:val="fr-FR"/>
        </w:rPr>
        <w:t>Prenant note</w:t>
      </w:r>
      <w:r>
        <w:rPr>
          <w:lang w:val="fr-FR"/>
        </w:rPr>
        <w:t xml:space="preserve"> de l</w:t>
      </w:r>
      <w:r w:rsidR="00644522">
        <w:rPr>
          <w:lang w:val="fr-FR"/>
        </w:rPr>
        <w:t>’</w:t>
      </w:r>
      <w:r>
        <w:rPr>
          <w:lang w:val="fr-FR"/>
        </w:rPr>
        <w:t>état d</w:t>
      </w:r>
      <w:r w:rsidR="00644522">
        <w:rPr>
          <w:lang w:val="fr-FR"/>
        </w:rPr>
        <w:t>’</w:t>
      </w:r>
      <w:r>
        <w:rPr>
          <w:lang w:val="fr-FR"/>
        </w:rPr>
        <w:t>avancement des activités de développement et de mise en œuvre du SIO 2.0, tel qu</w:t>
      </w:r>
      <w:r w:rsidR="00644522">
        <w:rPr>
          <w:lang w:val="fr-FR"/>
        </w:rPr>
        <w:t>’</w:t>
      </w:r>
      <w:r>
        <w:rPr>
          <w:lang w:val="fr-FR"/>
        </w:rPr>
        <w:t xml:space="preserve">il figure dans le document </w:t>
      </w:r>
      <w:r w:rsidR="007E222D">
        <w:fldChar w:fldCharType="begin"/>
      </w:r>
      <w:r w:rsidR="007E222D" w:rsidRPr="005E5124">
        <w:rPr>
          <w:lang w:val="fr-FR"/>
          <w:rPrChange w:id="161" w:author="Fleur Gellé" w:date="2022-11-07T13:58:00Z">
            <w:rPr/>
          </w:rPrChange>
        </w:rPr>
        <w:instrText xml:space="preserve"> HYPERLINK "https://meetings.wmo.int/INFCOM-2/InformationDocuments/Forms/AllItems.aspx" </w:instrText>
      </w:r>
      <w:r w:rsidR="007E222D">
        <w:fldChar w:fldCharType="separate"/>
      </w:r>
      <w:r w:rsidR="00AC4EB4" w:rsidRPr="00813309">
        <w:rPr>
          <w:rStyle w:val="Hyperlink"/>
          <w:rFonts w:eastAsia="Verdana" w:cs="Verdana"/>
          <w:lang w:val="fr-FR" w:eastAsia="zh-TW"/>
        </w:rPr>
        <w:t>INFCOM-2/INF. 6.3.1(1)</w:t>
      </w:r>
      <w:r w:rsidR="007E222D">
        <w:rPr>
          <w:rStyle w:val="Hyperlink"/>
          <w:rFonts w:eastAsia="Verdana" w:cs="Verdana"/>
          <w:lang w:val="fr-FR" w:eastAsia="zh-TW"/>
        </w:rPr>
        <w:fldChar w:fldCharType="end"/>
      </w:r>
      <w:r>
        <w:rPr>
          <w:lang w:val="fr-FR"/>
        </w:rPr>
        <w:t>,</w:t>
      </w:r>
    </w:p>
    <w:p w14:paraId="3B84DEC5" w14:textId="1C321DFE" w:rsidR="00B33AEF" w:rsidRPr="00813309" w:rsidRDefault="00B33AEF" w:rsidP="00B33AEF">
      <w:pPr>
        <w:tabs>
          <w:tab w:val="clear" w:pos="1134"/>
        </w:tabs>
        <w:spacing w:before="240"/>
        <w:jc w:val="left"/>
        <w:rPr>
          <w:rFonts w:eastAsia="Verdana" w:cs="Verdana"/>
          <w:lang w:val="fr-FR"/>
        </w:rPr>
      </w:pPr>
      <w:r w:rsidRPr="004A222B">
        <w:rPr>
          <w:b/>
          <w:bCs/>
          <w:lang w:val="fr-FR"/>
        </w:rPr>
        <w:t>Recommande</w:t>
      </w:r>
      <w:r>
        <w:rPr>
          <w:lang w:val="fr-FR"/>
        </w:rPr>
        <w:t xml:space="preserve"> au Congrès météorologique mondial d</w:t>
      </w:r>
      <w:r w:rsidR="00644522">
        <w:rPr>
          <w:lang w:val="fr-FR"/>
        </w:rPr>
        <w:t>’</w:t>
      </w:r>
      <w:r>
        <w:rPr>
          <w:lang w:val="fr-FR"/>
        </w:rPr>
        <w:t xml:space="preserve">adopter le Règlement technique </w:t>
      </w:r>
      <w:r w:rsidR="004A222B">
        <w:rPr>
          <w:lang w:val="fr-FR"/>
        </w:rPr>
        <w:t xml:space="preserve">de la version 2.0 </w:t>
      </w:r>
      <w:r>
        <w:rPr>
          <w:lang w:val="fr-FR"/>
        </w:rPr>
        <w:t>du Système d</w:t>
      </w:r>
      <w:r w:rsidR="00644522">
        <w:rPr>
          <w:lang w:val="fr-FR"/>
        </w:rPr>
        <w:t>’</w:t>
      </w:r>
      <w:r>
        <w:rPr>
          <w:lang w:val="fr-FR"/>
        </w:rPr>
        <w:t>information de l</w:t>
      </w:r>
      <w:r w:rsidR="00644522">
        <w:rPr>
          <w:lang w:val="fr-FR"/>
        </w:rPr>
        <w:t>’</w:t>
      </w:r>
      <w:r>
        <w:rPr>
          <w:lang w:val="fr-FR"/>
        </w:rPr>
        <w:t xml:space="preserve">OMM figurant en </w:t>
      </w:r>
      <w:r w:rsidR="007E222D">
        <w:fldChar w:fldCharType="begin"/>
      </w:r>
      <w:r w:rsidR="007E222D" w:rsidRPr="005E5124">
        <w:rPr>
          <w:lang w:val="fr-FR"/>
          <w:rPrChange w:id="162" w:author="Fleur Gellé" w:date="2022-11-07T13:58:00Z">
            <w:rPr/>
          </w:rPrChange>
        </w:rPr>
        <w:instrText xml:space="preserve"> HYPERLINK \l "annextodraftrec4" </w:instrText>
      </w:r>
      <w:r w:rsidR="007E222D">
        <w:fldChar w:fldCharType="separate"/>
      </w:r>
      <w:r w:rsidR="004A222B" w:rsidRPr="00813309">
        <w:rPr>
          <w:rStyle w:val="Hyperlink"/>
          <w:rFonts w:eastAsia="Verdana" w:cs="Verdana"/>
          <w:lang w:val="fr-FR" w:eastAsia="zh-TW"/>
        </w:rPr>
        <w:t>annex</w:t>
      </w:r>
      <w:r w:rsidR="007E222D">
        <w:rPr>
          <w:rStyle w:val="Hyperlink"/>
          <w:rFonts w:eastAsia="Verdana" w:cs="Verdana"/>
          <w:lang w:val="fr-FR" w:eastAsia="zh-TW"/>
        </w:rPr>
        <w:fldChar w:fldCharType="end"/>
      </w:r>
      <w:r w:rsidR="004A222B" w:rsidRPr="00813309">
        <w:rPr>
          <w:rStyle w:val="Hyperlink"/>
          <w:rFonts w:eastAsia="Verdana" w:cs="Verdana"/>
          <w:lang w:val="fr-FR" w:eastAsia="zh-TW"/>
        </w:rPr>
        <w:t>e</w:t>
      </w:r>
      <w:r>
        <w:rPr>
          <w:lang w:val="fr-FR"/>
        </w:rPr>
        <w:t xml:space="preserve"> de la présente recommandation.</w:t>
      </w:r>
    </w:p>
    <w:p w14:paraId="73630C83" w14:textId="74280A84" w:rsidR="00B33AEF" w:rsidRPr="00EE6E0A" w:rsidRDefault="00B33AEF" w:rsidP="00B06926">
      <w:pPr>
        <w:tabs>
          <w:tab w:val="clear" w:pos="1134"/>
        </w:tabs>
        <w:spacing w:before="600"/>
        <w:jc w:val="center"/>
        <w:rPr>
          <w:rFonts w:eastAsia="Verdana" w:cs="Verdana"/>
          <w:lang w:val="fr-FR"/>
        </w:rPr>
      </w:pPr>
      <w:r>
        <w:rPr>
          <w:lang w:val="fr-FR"/>
        </w:rPr>
        <w:t>_______________</w:t>
      </w:r>
    </w:p>
    <w:p w14:paraId="620F4AF1" w14:textId="77777777" w:rsidR="00B06926" w:rsidRPr="00EE6E0A" w:rsidRDefault="00B06926">
      <w:pPr>
        <w:tabs>
          <w:tab w:val="clear" w:pos="1134"/>
        </w:tabs>
        <w:jc w:val="left"/>
        <w:rPr>
          <w:rFonts w:eastAsia="Verdana" w:cs="Verdana"/>
          <w:iCs/>
          <w:lang w:val="fr-FR" w:eastAsia="zh-TW"/>
        </w:rPr>
      </w:pPr>
      <w:bookmarkStart w:id="163" w:name="annextodraftrec4"/>
    </w:p>
    <w:p w14:paraId="41B85276" w14:textId="77777777" w:rsidR="003F70A7" w:rsidRPr="005E5124" w:rsidRDefault="003F70A7" w:rsidP="003F70A7">
      <w:pPr>
        <w:tabs>
          <w:tab w:val="clear" w:pos="1134"/>
        </w:tabs>
        <w:jc w:val="left"/>
        <w:rPr>
          <w:rStyle w:val="Hyperlink"/>
          <w:rFonts w:eastAsia="Verdana" w:cs="Verdana"/>
          <w:iCs/>
          <w:lang w:val="fr-FR" w:eastAsia="zh-TW"/>
          <w:rPrChange w:id="164" w:author="Fleur Gellé" w:date="2022-11-07T13:58:00Z">
            <w:rPr>
              <w:rStyle w:val="Hyperlink"/>
              <w:rFonts w:eastAsia="Verdana" w:cs="Verdana"/>
              <w:iCs/>
              <w:lang w:eastAsia="zh-TW"/>
            </w:rPr>
          </w:rPrChange>
        </w:rPr>
      </w:pPr>
      <w:r w:rsidRPr="008F6F23">
        <w:rPr>
          <w:rFonts w:eastAsia="Verdana" w:cs="Verdana"/>
          <w:iCs/>
          <w:lang w:eastAsia="zh-TW"/>
        </w:rPr>
        <w:fldChar w:fldCharType="begin"/>
      </w:r>
      <w:r w:rsidRPr="005E5124">
        <w:rPr>
          <w:rFonts w:eastAsia="Verdana" w:cs="Verdana"/>
          <w:iCs/>
          <w:lang w:val="fr-FR" w:eastAsia="zh-TW"/>
          <w:rPrChange w:id="165" w:author="Fleur Gellé" w:date="2022-11-07T13:58:00Z">
            <w:rPr>
              <w:rFonts w:eastAsia="Verdana" w:cs="Verdana"/>
              <w:iCs/>
              <w:lang w:eastAsia="zh-TW"/>
            </w:rPr>
          </w:rPrChange>
        </w:rPr>
        <w:instrText xml:space="preserve"> HYPERLINK  \l "annextodraftrec4" </w:instrText>
      </w:r>
      <w:r w:rsidRPr="008F6F23">
        <w:rPr>
          <w:rFonts w:eastAsia="Verdana" w:cs="Verdana"/>
          <w:iCs/>
          <w:lang w:eastAsia="zh-TW"/>
        </w:rPr>
        <w:fldChar w:fldCharType="separate"/>
      </w:r>
    </w:p>
    <w:p w14:paraId="5740619E" w14:textId="663F6DFF" w:rsidR="003F70A7" w:rsidRPr="005E5124" w:rsidRDefault="003F70A7" w:rsidP="003F70A7">
      <w:pPr>
        <w:tabs>
          <w:tab w:val="clear" w:pos="1134"/>
        </w:tabs>
        <w:jc w:val="left"/>
        <w:rPr>
          <w:rFonts w:eastAsia="Verdana" w:cs="Verdana"/>
          <w:iCs/>
          <w:lang w:val="fr-FR" w:eastAsia="zh-TW"/>
          <w:rPrChange w:id="166" w:author="Fleur Gellé" w:date="2022-11-07T13:58:00Z">
            <w:rPr>
              <w:rFonts w:eastAsia="Verdana" w:cs="Verdana"/>
              <w:iCs/>
              <w:lang w:eastAsia="zh-TW"/>
            </w:rPr>
          </w:rPrChange>
        </w:rPr>
      </w:pPr>
      <w:r w:rsidRPr="005E5124">
        <w:rPr>
          <w:rStyle w:val="Hyperlink"/>
          <w:rFonts w:eastAsia="Verdana" w:cs="Verdana"/>
          <w:iCs/>
          <w:lang w:val="fr-FR" w:eastAsia="zh-TW"/>
          <w:rPrChange w:id="167" w:author="Fleur Gellé" w:date="2022-11-07T13:58:00Z">
            <w:rPr>
              <w:rStyle w:val="Hyperlink"/>
              <w:rFonts w:eastAsia="Verdana" w:cs="Verdana"/>
              <w:iCs/>
              <w:lang w:eastAsia="zh-TW"/>
            </w:rPr>
          </w:rPrChange>
        </w:rPr>
        <w:t>Annex</w:t>
      </w:r>
      <w:r>
        <w:rPr>
          <w:rStyle w:val="Hyperlink"/>
          <w:rFonts w:eastAsia="Verdana" w:cs="Verdana"/>
          <w:iCs/>
          <w:lang w:val="en-CH" w:eastAsia="zh-TW"/>
        </w:rPr>
        <w:t>e</w:t>
      </w:r>
      <w:r w:rsidRPr="005E5124">
        <w:rPr>
          <w:rStyle w:val="Hyperlink"/>
          <w:rFonts w:eastAsia="Verdana" w:cs="Verdana"/>
          <w:iCs/>
          <w:lang w:val="fr-FR" w:eastAsia="zh-TW"/>
          <w:rPrChange w:id="168" w:author="Fleur Gellé" w:date="2022-11-07T13:58:00Z">
            <w:rPr>
              <w:rStyle w:val="Hyperlink"/>
              <w:rFonts w:eastAsia="Verdana" w:cs="Verdana"/>
              <w:iCs/>
              <w:lang w:eastAsia="zh-TW"/>
            </w:rPr>
          </w:rPrChange>
        </w:rPr>
        <w:t>: 1</w:t>
      </w:r>
      <w:r w:rsidRPr="008F6F23">
        <w:rPr>
          <w:rFonts w:eastAsia="Verdana" w:cs="Verdana"/>
          <w:iCs/>
          <w:lang w:eastAsia="zh-TW"/>
        </w:rPr>
        <w:fldChar w:fldCharType="end"/>
      </w:r>
    </w:p>
    <w:p w14:paraId="1FB1AE75" w14:textId="77777777" w:rsidR="00B06926" w:rsidRPr="00813309" w:rsidRDefault="00B06926">
      <w:pPr>
        <w:tabs>
          <w:tab w:val="clear" w:pos="1134"/>
        </w:tabs>
        <w:jc w:val="left"/>
        <w:rPr>
          <w:rFonts w:eastAsia="Verdana" w:cs="Verdana"/>
          <w:iCs/>
          <w:lang w:val="fr-FR" w:eastAsia="zh-TW"/>
        </w:rPr>
      </w:pPr>
    </w:p>
    <w:p w14:paraId="11173079" w14:textId="03744CC4" w:rsidR="00B06926" w:rsidRPr="00813309" w:rsidRDefault="00B06926">
      <w:pPr>
        <w:tabs>
          <w:tab w:val="clear" w:pos="1134"/>
        </w:tabs>
        <w:jc w:val="left"/>
        <w:rPr>
          <w:rFonts w:eastAsia="Verdana" w:cs="Verdana"/>
          <w:b/>
          <w:bCs/>
          <w:iCs/>
          <w:sz w:val="22"/>
          <w:szCs w:val="22"/>
          <w:lang w:val="fr-FR" w:eastAsia="zh-TW"/>
        </w:rPr>
      </w:pPr>
      <w:r w:rsidRPr="00813309">
        <w:rPr>
          <w:rFonts w:eastAsia="Verdana" w:cs="Verdana"/>
          <w:b/>
          <w:bCs/>
          <w:iCs/>
          <w:sz w:val="22"/>
          <w:szCs w:val="22"/>
          <w:lang w:val="fr-FR" w:eastAsia="zh-TW"/>
        </w:rPr>
        <w:br w:type="page"/>
      </w:r>
    </w:p>
    <w:p w14:paraId="39E3F028" w14:textId="48FE290D" w:rsidR="00B33AEF" w:rsidRPr="00813309" w:rsidRDefault="004A222B" w:rsidP="00D46E43">
      <w:pPr>
        <w:pStyle w:val="Heading2"/>
        <w:spacing w:after="280"/>
        <w:rPr>
          <w:lang w:val="fr-FR"/>
        </w:rPr>
      </w:pPr>
      <w:r>
        <w:rPr>
          <w:lang w:val="fr-FR"/>
        </w:rPr>
        <w:lastRenderedPageBreak/>
        <w:t>Annexe au p</w:t>
      </w:r>
      <w:r w:rsidR="00B33AEF">
        <w:rPr>
          <w:lang w:val="fr-FR"/>
        </w:rPr>
        <w:t>rojet de recommandation 6.3(1)/4 (INFCOM-2)</w:t>
      </w:r>
      <w:bookmarkEnd w:id="163"/>
    </w:p>
    <w:p w14:paraId="7880FE07" w14:textId="77777777" w:rsidR="00B33AEF" w:rsidRPr="00813309" w:rsidRDefault="00B33AEF" w:rsidP="00D46E43">
      <w:pPr>
        <w:pStyle w:val="Heading3"/>
        <w:spacing w:before="280" w:after="480"/>
        <w:jc w:val="center"/>
        <w:rPr>
          <w:lang w:val="fr-FR"/>
        </w:rPr>
      </w:pPr>
      <w:r>
        <w:rPr>
          <w:lang w:val="fr-FR"/>
        </w:rPr>
        <w:t>Projet de résolution ##/1 (Cg-19)</w:t>
      </w:r>
    </w:p>
    <w:p w14:paraId="079E4809" w14:textId="77777777" w:rsidR="00B33AEF" w:rsidRPr="00813309" w:rsidRDefault="00B33AEF" w:rsidP="00D46E43">
      <w:pPr>
        <w:tabs>
          <w:tab w:val="clear" w:pos="1134"/>
        </w:tabs>
        <w:spacing w:before="220"/>
        <w:jc w:val="left"/>
        <w:rPr>
          <w:rFonts w:eastAsia="Verdana" w:cs="Verdana"/>
          <w:lang w:val="fr-FR"/>
        </w:rPr>
      </w:pPr>
      <w:r>
        <w:rPr>
          <w:lang w:val="fr-FR"/>
        </w:rPr>
        <w:t>LE CONGRÈS MÉTÉOROLOGIQUE MONDIAL,</w:t>
      </w:r>
    </w:p>
    <w:p w14:paraId="5E3E2D8D" w14:textId="3FE2A2B1" w:rsidR="00F443B0" w:rsidRPr="00813309" w:rsidRDefault="00B33AEF" w:rsidP="007856CD">
      <w:pPr>
        <w:tabs>
          <w:tab w:val="clear" w:pos="1134"/>
        </w:tabs>
        <w:spacing w:before="200"/>
        <w:ind w:right="-284"/>
        <w:jc w:val="left"/>
        <w:rPr>
          <w:rFonts w:eastAsia="Verdana" w:cs="Verdana"/>
          <w:b/>
          <w:bCs/>
          <w:lang w:val="fr-FR"/>
        </w:rPr>
      </w:pPr>
      <w:r>
        <w:rPr>
          <w:b/>
          <w:bCs/>
          <w:lang w:val="fr-FR"/>
        </w:rPr>
        <w:t>Rappelant</w:t>
      </w:r>
      <w:r w:rsidR="004A222B">
        <w:rPr>
          <w:b/>
          <w:bCs/>
          <w:lang w:val="fr-FR"/>
        </w:rPr>
        <w:t>:</w:t>
      </w:r>
      <w:r>
        <w:rPr>
          <w:lang w:val="fr-FR"/>
        </w:rPr>
        <w:t xml:space="preserve"> </w:t>
      </w:r>
    </w:p>
    <w:p w14:paraId="1266617A" w14:textId="7410F754" w:rsidR="00F443B0" w:rsidRPr="00813309" w:rsidRDefault="00F443B0" w:rsidP="007856CD">
      <w:pPr>
        <w:tabs>
          <w:tab w:val="clear" w:pos="1134"/>
          <w:tab w:val="left" w:pos="567"/>
        </w:tabs>
        <w:spacing w:before="200"/>
        <w:ind w:left="567" w:hanging="567"/>
        <w:jc w:val="left"/>
        <w:rPr>
          <w:rFonts w:eastAsia="Verdana" w:cs="Verdana"/>
          <w:lang w:val="fr-FR"/>
        </w:rPr>
      </w:pPr>
      <w:r>
        <w:rPr>
          <w:lang w:val="fr-FR"/>
        </w:rPr>
        <w:t>1)</w:t>
      </w:r>
      <w:r>
        <w:rPr>
          <w:lang w:val="fr-FR"/>
        </w:rPr>
        <w:tab/>
        <w:t>La résolution 57 (Cg-18) relative aux modalités de mise en œuvre de la version 2.0 du Système d</w:t>
      </w:r>
      <w:r w:rsidR="00644522">
        <w:rPr>
          <w:lang w:val="fr-FR"/>
        </w:rPr>
        <w:t>’</w:t>
      </w:r>
      <w:r>
        <w:rPr>
          <w:lang w:val="fr-FR"/>
        </w:rPr>
        <w:t>information de l</w:t>
      </w:r>
      <w:r w:rsidR="00644522">
        <w:rPr>
          <w:lang w:val="fr-FR"/>
        </w:rPr>
        <w:t>’</w:t>
      </w:r>
      <w:r>
        <w:rPr>
          <w:lang w:val="fr-FR"/>
        </w:rPr>
        <w:t>OMM (SIO 2.0),</w:t>
      </w:r>
    </w:p>
    <w:p w14:paraId="7CB64455" w14:textId="2BCEBC4C" w:rsidR="00B33AEF" w:rsidRPr="00813309" w:rsidRDefault="00F443B0" w:rsidP="007856CD">
      <w:pPr>
        <w:tabs>
          <w:tab w:val="clear" w:pos="1134"/>
          <w:tab w:val="left" w:pos="567"/>
        </w:tabs>
        <w:spacing w:before="200"/>
        <w:ind w:left="567" w:hanging="567"/>
        <w:jc w:val="left"/>
        <w:rPr>
          <w:rFonts w:eastAsia="Verdana" w:cs="Verdana"/>
          <w:lang w:val="fr-FR"/>
        </w:rPr>
      </w:pPr>
      <w:r>
        <w:rPr>
          <w:lang w:val="fr-FR"/>
        </w:rPr>
        <w:t>2)</w:t>
      </w:r>
      <w:r>
        <w:rPr>
          <w:lang w:val="fr-FR"/>
        </w:rPr>
        <w:tab/>
        <w:t>La résolution XX (EC-76) relative à la mise à jour du plan de mise en œuvre du SIO 2.0,</w:t>
      </w:r>
    </w:p>
    <w:p w14:paraId="776867DD" w14:textId="7A4E8BD4" w:rsidR="00B33AEF" w:rsidRPr="00813309" w:rsidRDefault="00B33AEF" w:rsidP="007856CD">
      <w:pPr>
        <w:tabs>
          <w:tab w:val="clear" w:pos="1134"/>
        </w:tabs>
        <w:spacing w:before="200"/>
        <w:jc w:val="left"/>
        <w:rPr>
          <w:rFonts w:eastAsia="Verdana" w:cs="Verdana"/>
          <w:b/>
          <w:bCs/>
          <w:lang w:val="fr-FR"/>
        </w:rPr>
      </w:pPr>
      <w:r>
        <w:rPr>
          <w:b/>
          <w:bCs/>
          <w:lang w:val="fr-FR"/>
        </w:rPr>
        <w:t>Notant</w:t>
      </w:r>
      <w:r w:rsidR="004A222B">
        <w:rPr>
          <w:b/>
          <w:bCs/>
          <w:lang w:val="fr-FR"/>
        </w:rPr>
        <w:t>:</w:t>
      </w:r>
      <w:r>
        <w:rPr>
          <w:lang w:val="fr-FR"/>
        </w:rPr>
        <w:t xml:space="preserve"> </w:t>
      </w:r>
    </w:p>
    <w:p w14:paraId="7B657434" w14:textId="4893DF67" w:rsidR="00B33AEF" w:rsidRPr="00813309" w:rsidRDefault="00B33AEF" w:rsidP="007856CD">
      <w:pPr>
        <w:tabs>
          <w:tab w:val="clear" w:pos="1134"/>
          <w:tab w:val="left" w:pos="567"/>
        </w:tabs>
        <w:spacing w:before="200"/>
        <w:ind w:left="567" w:hanging="567"/>
        <w:jc w:val="left"/>
        <w:rPr>
          <w:rFonts w:eastAsia="Verdana" w:cs="Verdana"/>
          <w:lang w:val="fr-FR"/>
        </w:rPr>
      </w:pPr>
      <w:r>
        <w:rPr>
          <w:lang w:val="fr-FR"/>
        </w:rPr>
        <w:t>1)</w:t>
      </w:r>
      <w:r>
        <w:rPr>
          <w:lang w:val="fr-FR"/>
        </w:rPr>
        <w:tab/>
        <w:t>Que les principes du Système d</w:t>
      </w:r>
      <w:r w:rsidR="00644522">
        <w:rPr>
          <w:lang w:val="fr-FR"/>
        </w:rPr>
        <w:t>’</w:t>
      </w:r>
      <w:r>
        <w:rPr>
          <w:lang w:val="fr-FR"/>
        </w:rPr>
        <w:t>information de l</w:t>
      </w:r>
      <w:r w:rsidR="00644522">
        <w:rPr>
          <w:lang w:val="fr-FR"/>
        </w:rPr>
        <w:t>’</w:t>
      </w:r>
      <w:r>
        <w:rPr>
          <w:lang w:val="fr-FR"/>
        </w:rPr>
        <w:t>OMM 2.0 (SIO 2.0) ont été appliqués et testés dans le cadre des projets de démonstration (comme indiqué dans le document INFCOM-2/INF 6.3.1(1)), jetant ainsi les bases de l</w:t>
      </w:r>
      <w:r w:rsidR="00644522">
        <w:rPr>
          <w:lang w:val="fr-FR"/>
        </w:rPr>
        <w:t>’</w:t>
      </w:r>
      <w:r>
        <w:rPr>
          <w:lang w:val="fr-FR"/>
        </w:rPr>
        <w:t>architecture du SIO 2.0,</w:t>
      </w:r>
    </w:p>
    <w:p w14:paraId="7E27F6E2" w14:textId="7194DF52" w:rsidR="00B33AEF" w:rsidRPr="00813309" w:rsidRDefault="00B33AEF" w:rsidP="007856CD">
      <w:pPr>
        <w:tabs>
          <w:tab w:val="clear" w:pos="1134"/>
          <w:tab w:val="left" w:pos="567"/>
        </w:tabs>
        <w:spacing w:before="200"/>
        <w:ind w:left="567" w:hanging="567"/>
        <w:jc w:val="left"/>
        <w:rPr>
          <w:rFonts w:eastAsia="Verdana" w:cs="Verdana"/>
          <w:lang w:val="fr-FR"/>
        </w:rPr>
      </w:pPr>
      <w:r>
        <w:rPr>
          <w:lang w:val="fr-FR"/>
        </w:rPr>
        <w:t>2)</w:t>
      </w:r>
      <w:r>
        <w:rPr>
          <w:lang w:val="fr-FR"/>
        </w:rPr>
        <w:tab/>
        <w:t xml:space="preserve">Que le projet </w:t>
      </w:r>
      <w:r w:rsidR="00495199">
        <w:rPr>
          <w:lang w:val="fr-FR"/>
        </w:rPr>
        <w:t>«SIO tout-en-un» (</w:t>
      </w:r>
      <w:r w:rsidR="00495199" w:rsidRPr="00495199">
        <w:rPr>
          <w:i/>
          <w:iCs/>
          <w:lang w:val="fr-FR"/>
        </w:rPr>
        <w:t>WIS</w:t>
      </w:r>
      <w:r w:rsidRPr="00495199">
        <w:rPr>
          <w:i/>
          <w:iCs/>
          <w:lang w:val="fr-FR"/>
        </w:rPr>
        <w:t xml:space="preserve"> 2.0 in a box</w:t>
      </w:r>
      <w:r w:rsidR="00495199">
        <w:rPr>
          <w:lang w:val="fr-FR"/>
        </w:rPr>
        <w:t>)</w:t>
      </w:r>
      <w:r>
        <w:rPr>
          <w:lang w:val="fr-FR"/>
        </w:rPr>
        <w:t xml:space="preserve"> a été </w:t>
      </w:r>
      <w:r w:rsidR="00511BA2">
        <w:rPr>
          <w:lang w:val="fr-FR"/>
        </w:rPr>
        <w:t>conçu</w:t>
      </w:r>
      <w:r>
        <w:rPr>
          <w:lang w:val="fr-FR"/>
        </w:rPr>
        <w:t xml:space="preserve"> (voir INFCOM</w:t>
      </w:r>
      <w:r w:rsidR="00BD6AFE">
        <w:rPr>
          <w:lang w:val="fr-FR"/>
        </w:rPr>
        <w:noBreakHyphen/>
      </w:r>
      <w:r>
        <w:rPr>
          <w:lang w:val="fr-FR"/>
        </w:rPr>
        <w:t>2/INF</w:t>
      </w:r>
      <w:r w:rsidR="00BD6AFE">
        <w:rPr>
          <w:lang w:val="en-CH"/>
        </w:rPr>
        <w:t> </w:t>
      </w:r>
      <w:r>
        <w:rPr>
          <w:lang w:val="fr-FR"/>
        </w:rPr>
        <w:t>6.3.1(1)) pour favoriser la mise en œuvre du SIO 2.0 dans les PMA, les PEID et les Membres pouvant mettre en œuvre des logiciels en libre accès dans leurs opérations,</w:t>
      </w:r>
    </w:p>
    <w:p w14:paraId="5E373004" w14:textId="77777777" w:rsidR="00B33AEF" w:rsidRPr="00813309" w:rsidRDefault="00B33AEF" w:rsidP="007856CD">
      <w:pPr>
        <w:tabs>
          <w:tab w:val="clear" w:pos="1134"/>
        </w:tabs>
        <w:spacing w:before="200"/>
        <w:jc w:val="left"/>
        <w:rPr>
          <w:rFonts w:eastAsia="Verdana" w:cs="Verdana"/>
          <w:b/>
          <w:bCs/>
          <w:lang w:val="fr-FR"/>
        </w:rPr>
      </w:pPr>
      <w:r w:rsidRPr="004A222B">
        <w:rPr>
          <w:b/>
          <w:bCs/>
          <w:lang w:val="fr-FR"/>
        </w:rPr>
        <w:t>Reconnaissant:</w:t>
      </w:r>
    </w:p>
    <w:p w14:paraId="0639E34C" w14:textId="5BBA4E48" w:rsidR="00B33AEF" w:rsidRPr="00813309" w:rsidRDefault="00B33AEF" w:rsidP="007856CD">
      <w:pPr>
        <w:tabs>
          <w:tab w:val="clear" w:pos="1134"/>
          <w:tab w:val="left" w:pos="567"/>
        </w:tabs>
        <w:spacing w:before="200"/>
        <w:ind w:left="567" w:hanging="567"/>
        <w:jc w:val="left"/>
        <w:rPr>
          <w:rFonts w:eastAsia="Verdana" w:cs="Verdana"/>
          <w:lang w:val="fr-FR"/>
        </w:rPr>
      </w:pPr>
      <w:r>
        <w:rPr>
          <w:lang w:val="fr-FR"/>
        </w:rPr>
        <w:t>1)</w:t>
      </w:r>
      <w:r>
        <w:rPr>
          <w:lang w:val="fr-FR"/>
        </w:rPr>
        <w:tab/>
        <w:t>La nécessité impérieuse de mettre en œuvre un système d</w:t>
      </w:r>
      <w:r w:rsidR="00644522">
        <w:rPr>
          <w:lang w:val="fr-FR"/>
        </w:rPr>
        <w:t>’</w:t>
      </w:r>
      <w:r>
        <w:rPr>
          <w:lang w:val="fr-FR"/>
        </w:rPr>
        <w:t>information 2.0 de l</w:t>
      </w:r>
      <w:r w:rsidR="00644522">
        <w:rPr>
          <w:lang w:val="fr-FR"/>
        </w:rPr>
        <w:t>’</w:t>
      </w:r>
      <w:r>
        <w:rPr>
          <w:lang w:val="fr-FR"/>
        </w:rPr>
        <w:t>OMM capable de soutenir la politique unifiée de l</w:t>
      </w:r>
      <w:r w:rsidR="00644522">
        <w:rPr>
          <w:lang w:val="fr-FR"/>
        </w:rPr>
        <w:t>’</w:t>
      </w:r>
      <w:r>
        <w:rPr>
          <w:lang w:val="fr-FR"/>
        </w:rPr>
        <w:t>OMM en matière de données (</w:t>
      </w:r>
      <w:r w:rsidR="007E222D">
        <w:fldChar w:fldCharType="begin"/>
      </w:r>
      <w:r w:rsidR="007E222D" w:rsidRPr="005E5124">
        <w:rPr>
          <w:lang w:val="fr-FR"/>
          <w:rPrChange w:id="169" w:author="Fleur Gellé" w:date="2022-11-07T13:58:00Z">
            <w:rPr/>
          </w:rPrChange>
        </w:rPr>
        <w:instrText xml:space="preserve"> HYPERLINK "https://library.wmo.int/doc_num.php?explnum_id=11112" \l "page=10" </w:instrText>
      </w:r>
      <w:r w:rsidR="007E222D">
        <w:fldChar w:fldCharType="separate"/>
      </w:r>
      <w:r w:rsidR="004A222B" w:rsidRPr="00BE43A4">
        <w:rPr>
          <w:rStyle w:val="Hyperlink"/>
          <w:lang w:val="fr-FR"/>
        </w:rPr>
        <w:t>résolution 1 (Cg-Ext(2021)</w:t>
      </w:r>
      <w:r w:rsidR="007E222D">
        <w:rPr>
          <w:rStyle w:val="Hyperlink"/>
          <w:lang w:val="fr-FR"/>
        </w:rPr>
        <w:fldChar w:fldCharType="end"/>
      </w:r>
      <w:r>
        <w:rPr>
          <w:lang w:val="fr-FR"/>
        </w:rPr>
        <w:t>) et la création du Réseau d</w:t>
      </w:r>
      <w:r w:rsidR="00644522">
        <w:rPr>
          <w:lang w:val="fr-FR"/>
        </w:rPr>
        <w:t>’</w:t>
      </w:r>
      <w:r>
        <w:rPr>
          <w:lang w:val="fr-FR"/>
        </w:rPr>
        <w:t>observation de base mondial (</w:t>
      </w:r>
      <w:r w:rsidR="007E222D">
        <w:fldChar w:fldCharType="begin"/>
      </w:r>
      <w:r w:rsidR="007E222D" w:rsidRPr="005E5124">
        <w:rPr>
          <w:lang w:val="fr-FR"/>
          <w:rPrChange w:id="170" w:author="Fleur Gellé" w:date="2022-11-07T13:58:00Z">
            <w:rPr/>
          </w:rPrChange>
        </w:rPr>
        <w:instrText xml:space="preserve"> HYPERLINK "https://library.wmo.int/doc_num.php?explnum_id=11112" \l "page=32" </w:instrText>
      </w:r>
      <w:r w:rsidR="007E222D">
        <w:fldChar w:fldCharType="separate"/>
      </w:r>
      <w:r w:rsidR="004A222B" w:rsidRPr="00AC1A98">
        <w:rPr>
          <w:rStyle w:val="Hyperlink"/>
          <w:lang w:val="fr-FR"/>
        </w:rPr>
        <w:t>résolution 2 (Cg-Ext(2021)</w:t>
      </w:r>
      <w:r w:rsidR="007E222D">
        <w:rPr>
          <w:rStyle w:val="Hyperlink"/>
          <w:lang w:val="fr-FR"/>
        </w:rPr>
        <w:fldChar w:fldCharType="end"/>
      </w:r>
      <w:r w:rsidR="004A222B">
        <w:rPr>
          <w:lang w:val="fr-FR"/>
        </w:rPr>
        <w:t>)</w:t>
      </w:r>
      <w:r>
        <w:rPr>
          <w:lang w:val="fr-FR"/>
        </w:rPr>
        <w:t xml:space="preserve">, </w:t>
      </w:r>
    </w:p>
    <w:p w14:paraId="75D185EA" w14:textId="44B13875" w:rsidR="00B33AEF" w:rsidRPr="00813309" w:rsidRDefault="00B33AEF" w:rsidP="007856CD">
      <w:pPr>
        <w:tabs>
          <w:tab w:val="clear" w:pos="1134"/>
          <w:tab w:val="left" w:pos="567"/>
        </w:tabs>
        <w:spacing w:before="200"/>
        <w:ind w:left="567" w:hanging="567"/>
        <w:jc w:val="left"/>
        <w:rPr>
          <w:rFonts w:eastAsia="Verdana" w:cs="Verdana"/>
          <w:lang w:val="fr-FR"/>
        </w:rPr>
      </w:pPr>
      <w:r>
        <w:rPr>
          <w:lang w:val="fr-FR"/>
        </w:rPr>
        <w:t>2)</w:t>
      </w:r>
      <w:r>
        <w:rPr>
          <w:lang w:val="fr-FR"/>
        </w:rPr>
        <w:tab/>
        <w:t>Le besoin urgent de développer le cadre technique et réglementaire nécessaire pour permettre l</w:t>
      </w:r>
      <w:r w:rsidR="00644522">
        <w:rPr>
          <w:lang w:val="fr-FR"/>
        </w:rPr>
        <w:t>’</w:t>
      </w:r>
      <w:r>
        <w:rPr>
          <w:lang w:val="fr-FR"/>
        </w:rPr>
        <w:t>échange international de données par toutes les disciplines et tous les domaines, conformément à la politique unifiée de l</w:t>
      </w:r>
      <w:r w:rsidR="00644522">
        <w:rPr>
          <w:lang w:val="fr-FR"/>
        </w:rPr>
        <w:t>’</w:t>
      </w:r>
      <w:r>
        <w:rPr>
          <w:lang w:val="fr-FR"/>
        </w:rPr>
        <w:t xml:space="preserve">OMM en matière de données </w:t>
      </w:r>
      <w:r w:rsidR="007E222D">
        <w:fldChar w:fldCharType="begin"/>
      </w:r>
      <w:r w:rsidR="007E222D" w:rsidRPr="005E5124">
        <w:rPr>
          <w:lang w:val="fr-FR"/>
          <w:rPrChange w:id="171" w:author="Fleur Gellé" w:date="2022-11-07T13:58:00Z">
            <w:rPr/>
          </w:rPrChange>
        </w:rPr>
        <w:instrText xml:space="preserve"> HYPERLINK "https://library.wmo.int/doc_num.php?explnum_id=11112" \l "page=10" </w:instrText>
      </w:r>
      <w:r w:rsidR="007E222D">
        <w:fldChar w:fldCharType="separate"/>
      </w:r>
      <w:r w:rsidR="004A222B" w:rsidRPr="00BE43A4">
        <w:rPr>
          <w:rStyle w:val="Hyperlink"/>
          <w:lang w:val="fr-FR"/>
        </w:rPr>
        <w:t>résolution 1 (Cg-Ext(2021)</w:t>
      </w:r>
      <w:r w:rsidR="007E222D">
        <w:rPr>
          <w:rStyle w:val="Hyperlink"/>
          <w:lang w:val="fr-FR"/>
        </w:rPr>
        <w:fldChar w:fldCharType="end"/>
      </w:r>
      <w:r>
        <w:rPr>
          <w:lang w:val="fr-FR"/>
        </w:rPr>
        <w:t xml:space="preserve">),  </w:t>
      </w:r>
    </w:p>
    <w:p w14:paraId="020B61C4" w14:textId="04469DFE" w:rsidR="007F3F1D" w:rsidRPr="004A222B" w:rsidRDefault="007F3F1D" w:rsidP="007856CD">
      <w:pPr>
        <w:pStyle w:val="WMOResList1"/>
        <w:spacing w:before="200"/>
        <w:rPr>
          <w:rFonts w:ascii="Verdana" w:eastAsia="Arial" w:hAnsi="Verdana" w:cs="Arial"/>
          <w:sz w:val="20"/>
          <w:szCs w:val="20"/>
          <w:lang w:val="fr-FR" w:eastAsia="en-US"/>
        </w:rPr>
      </w:pPr>
      <w:r>
        <w:rPr>
          <w:lang w:val="fr-FR"/>
        </w:rPr>
        <w:t>3)</w:t>
      </w:r>
      <w:r>
        <w:rPr>
          <w:lang w:val="fr-FR"/>
        </w:rPr>
        <w:tab/>
      </w:r>
      <w:r w:rsidRPr="004A222B">
        <w:rPr>
          <w:rFonts w:ascii="Verdana" w:eastAsia="Arial" w:hAnsi="Verdana" w:cs="Arial"/>
          <w:sz w:val="20"/>
          <w:szCs w:val="20"/>
          <w:lang w:val="fr-FR" w:eastAsia="en-US"/>
        </w:rPr>
        <w:t>L</w:t>
      </w:r>
      <w:r w:rsidR="00644522">
        <w:rPr>
          <w:rFonts w:ascii="Verdana" w:eastAsia="Arial" w:hAnsi="Verdana" w:cs="Arial"/>
          <w:sz w:val="20"/>
          <w:szCs w:val="20"/>
          <w:lang w:val="fr-FR" w:eastAsia="en-US"/>
        </w:rPr>
        <w:t>’</w:t>
      </w:r>
      <w:r w:rsidRPr="004A222B">
        <w:rPr>
          <w:rFonts w:ascii="Verdana" w:eastAsia="Arial" w:hAnsi="Verdana" w:cs="Arial"/>
          <w:sz w:val="20"/>
          <w:szCs w:val="20"/>
          <w:lang w:val="fr-FR" w:eastAsia="en-US"/>
        </w:rPr>
        <w:t>importance de fournir aux Membres des orientations pour une mise en œuvre technique efficace et une transition en temps voulu vers le SIO 2.0 (INF 6.3.1(4)),</w:t>
      </w:r>
    </w:p>
    <w:p w14:paraId="09B24425" w14:textId="5E451A2D" w:rsidR="00B33AEF" w:rsidRPr="00813309" w:rsidRDefault="00B33AEF" w:rsidP="007856CD">
      <w:pPr>
        <w:tabs>
          <w:tab w:val="clear" w:pos="1134"/>
        </w:tabs>
        <w:spacing w:before="200"/>
        <w:jc w:val="left"/>
        <w:rPr>
          <w:rFonts w:eastAsia="Verdana" w:cs="Verdana"/>
          <w:b/>
          <w:bCs/>
          <w:lang w:val="fr-FR"/>
        </w:rPr>
      </w:pPr>
      <w:r w:rsidRPr="004A222B">
        <w:rPr>
          <w:b/>
          <w:bCs/>
          <w:lang w:val="fr-FR"/>
        </w:rPr>
        <w:t>Ayant examiné</w:t>
      </w:r>
      <w:r>
        <w:rPr>
          <w:lang w:val="fr-FR"/>
        </w:rPr>
        <w:t xml:space="preserve"> la recommandation 6.3(1)/4 (INFCOM-2) </w:t>
      </w:r>
      <w:r w:rsidR="00D1507B">
        <w:rPr>
          <w:lang w:val="en-CH"/>
        </w:rPr>
        <w:t>–</w:t>
      </w:r>
      <w:r>
        <w:rPr>
          <w:lang w:val="fr-FR"/>
        </w:rPr>
        <w:t xml:space="preserve"> Règlement technique </w:t>
      </w:r>
      <w:r w:rsidR="00320B1A">
        <w:rPr>
          <w:lang w:val="fr-FR"/>
        </w:rPr>
        <w:t>de la version 2.0 du Système d</w:t>
      </w:r>
      <w:r w:rsidR="00644522">
        <w:rPr>
          <w:lang w:val="fr-FR"/>
        </w:rPr>
        <w:t>’</w:t>
      </w:r>
      <w:r w:rsidR="00320B1A">
        <w:rPr>
          <w:lang w:val="fr-FR"/>
        </w:rPr>
        <w:t>information de l</w:t>
      </w:r>
      <w:r w:rsidR="00644522">
        <w:rPr>
          <w:lang w:val="fr-FR"/>
        </w:rPr>
        <w:t>’</w:t>
      </w:r>
      <w:r w:rsidR="00320B1A">
        <w:rPr>
          <w:lang w:val="fr-FR"/>
        </w:rPr>
        <w:t>OMM</w:t>
      </w:r>
      <w:r>
        <w:rPr>
          <w:lang w:val="fr-FR"/>
        </w:rPr>
        <w:t xml:space="preserve">, </w:t>
      </w:r>
    </w:p>
    <w:p w14:paraId="16ECEBCE" w14:textId="4846E455" w:rsidR="00B33AEF" w:rsidRPr="00813309" w:rsidRDefault="00B33AEF" w:rsidP="007856CD">
      <w:pPr>
        <w:tabs>
          <w:tab w:val="clear" w:pos="1134"/>
        </w:tabs>
        <w:spacing w:before="200"/>
        <w:jc w:val="left"/>
        <w:rPr>
          <w:rFonts w:eastAsia="Verdana" w:cs="Verdana"/>
          <w:lang w:val="fr-FR"/>
        </w:rPr>
      </w:pPr>
      <w:r w:rsidRPr="00320B1A">
        <w:rPr>
          <w:b/>
          <w:bCs/>
          <w:lang w:val="fr-FR"/>
        </w:rPr>
        <w:t>Adopte</w:t>
      </w:r>
      <w:r>
        <w:rPr>
          <w:lang w:val="fr-FR"/>
        </w:rPr>
        <w:t xml:space="preserve"> les modifications apportées au Manuel du Système d</w:t>
      </w:r>
      <w:r w:rsidR="00644522">
        <w:rPr>
          <w:lang w:val="fr-FR"/>
        </w:rPr>
        <w:t>’</w:t>
      </w:r>
      <w:r>
        <w:rPr>
          <w:lang w:val="fr-FR"/>
        </w:rPr>
        <w:t>information de l</w:t>
      </w:r>
      <w:r w:rsidR="00644522">
        <w:rPr>
          <w:lang w:val="fr-FR"/>
        </w:rPr>
        <w:t>’</w:t>
      </w:r>
      <w:r>
        <w:rPr>
          <w:lang w:val="fr-FR"/>
        </w:rPr>
        <w:t>OMM figurant en</w:t>
      </w:r>
      <w:r w:rsidR="00D1507B">
        <w:rPr>
          <w:lang w:val="en-CH"/>
        </w:rPr>
        <w:t> </w:t>
      </w:r>
      <w:r>
        <w:rPr>
          <w:lang w:val="fr-FR"/>
        </w:rPr>
        <w:t>annexe;</w:t>
      </w:r>
    </w:p>
    <w:p w14:paraId="1A1EF653" w14:textId="77777777" w:rsidR="00B33AEF" w:rsidRPr="00813309" w:rsidRDefault="00B33AEF" w:rsidP="007856CD">
      <w:pPr>
        <w:tabs>
          <w:tab w:val="clear" w:pos="1134"/>
        </w:tabs>
        <w:spacing w:before="200"/>
        <w:jc w:val="left"/>
        <w:rPr>
          <w:rFonts w:eastAsia="Verdana" w:cs="Verdana"/>
          <w:lang w:val="fr-FR"/>
        </w:rPr>
      </w:pPr>
      <w:r w:rsidRPr="00320B1A">
        <w:rPr>
          <w:b/>
          <w:bCs/>
          <w:lang w:val="fr-FR"/>
        </w:rPr>
        <w:t>Prie instamment</w:t>
      </w:r>
      <w:r>
        <w:rPr>
          <w:lang w:val="fr-FR"/>
        </w:rPr>
        <w:t xml:space="preserve"> les Membres:</w:t>
      </w:r>
    </w:p>
    <w:p w14:paraId="30DC9719" w14:textId="399B0886" w:rsidR="00B33AEF" w:rsidRPr="00813309" w:rsidRDefault="00B33AEF" w:rsidP="007856CD">
      <w:pPr>
        <w:tabs>
          <w:tab w:val="clear" w:pos="1134"/>
          <w:tab w:val="left" w:pos="567"/>
        </w:tabs>
        <w:spacing w:before="200"/>
        <w:ind w:left="567" w:hanging="567"/>
        <w:jc w:val="left"/>
        <w:rPr>
          <w:rFonts w:eastAsia="Verdana" w:cs="Verdana"/>
          <w:lang w:val="fr-FR"/>
        </w:rPr>
      </w:pPr>
      <w:r>
        <w:rPr>
          <w:lang w:val="fr-FR"/>
        </w:rPr>
        <w:t>1)</w:t>
      </w:r>
      <w:r>
        <w:rPr>
          <w:lang w:val="fr-FR"/>
        </w:rPr>
        <w:tab/>
        <w:t>De prendre en compte le SIO 2.0 dans leurs futurs plans techniques et financiers afin d</w:t>
      </w:r>
      <w:r w:rsidR="00644522">
        <w:rPr>
          <w:lang w:val="fr-FR"/>
        </w:rPr>
        <w:t>’</w:t>
      </w:r>
      <w:r>
        <w:rPr>
          <w:lang w:val="fr-FR"/>
        </w:rPr>
        <w:t>assurer sa mise en œuvre conformément au Manuel du système d</w:t>
      </w:r>
      <w:r w:rsidR="00644522">
        <w:rPr>
          <w:lang w:val="fr-FR"/>
        </w:rPr>
        <w:t>’</w:t>
      </w:r>
      <w:r>
        <w:rPr>
          <w:lang w:val="fr-FR"/>
        </w:rPr>
        <w:t>information de l</w:t>
      </w:r>
      <w:r w:rsidR="00644522">
        <w:rPr>
          <w:lang w:val="fr-FR"/>
        </w:rPr>
        <w:t>’</w:t>
      </w:r>
      <w:r>
        <w:rPr>
          <w:lang w:val="fr-FR"/>
        </w:rPr>
        <w:t>OMM figurant en annexe;</w:t>
      </w:r>
    </w:p>
    <w:p w14:paraId="199D5A1C" w14:textId="298A9E40" w:rsidR="00B33AEF" w:rsidRDefault="00B33AEF" w:rsidP="007856CD">
      <w:pPr>
        <w:tabs>
          <w:tab w:val="clear" w:pos="1134"/>
          <w:tab w:val="left" w:pos="567"/>
        </w:tabs>
        <w:spacing w:before="200"/>
        <w:ind w:left="567" w:hanging="567"/>
        <w:jc w:val="left"/>
        <w:rPr>
          <w:ins w:id="172" w:author="Fleur Gellé" w:date="2022-11-07T14:07:00Z"/>
          <w:lang w:val="fr-FR"/>
        </w:rPr>
      </w:pPr>
      <w:r>
        <w:rPr>
          <w:lang w:val="fr-FR"/>
        </w:rPr>
        <w:t>2)</w:t>
      </w:r>
      <w:r>
        <w:rPr>
          <w:lang w:val="fr-FR"/>
        </w:rPr>
        <w:tab/>
        <w:t xml:space="preserve">De soutenir la mise en </w:t>
      </w:r>
      <w:r w:rsidR="003B37D7">
        <w:rPr>
          <w:lang w:val="fr-FR"/>
        </w:rPr>
        <w:t>œ</w:t>
      </w:r>
      <w:r>
        <w:rPr>
          <w:lang w:val="fr-FR"/>
        </w:rPr>
        <w:t>uvre de la version 2.0 du SIO en détachant des experts ou en versant des contributions supplémentaires au Fonds d</w:t>
      </w:r>
      <w:r w:rsidR="00644522">
        <w:rPr>
          <w:lang w:val="fr-FR"/>
        </w:rPr>
        <w:t>’</w:t>
      </w:r>
      <w:r>
        <w:rPr>
          <w:lang w:val="fr-FR"/>
        </w:rPr>
        <w:t>affectation spéciale pour le SIO.</w:t>
      </w:r>
    </w:p>
    <w:p w14:paraId="45E5C75B" w14:textId="5F611D22" w:rsidR="006F3CA8" w:rsidRPr="006F3CA8" w:rsidRDefault="006F3CA8">
      <w:pPr>
        <w:pStyle w:val="WMOBodyText"/>
        <w:rPr>
          <w:lang w:val="fr-FR"/>
        </w:rPr>
        <w:pPrChange w:id="173" w:author="Fleur Gellé" w:date="2022-11-07T14:07:00Z">
          <w:pPr>
            <w:tabs>
              <w:tab w:val="clear" w:pos="1134"/>
              <w:tab w:val="left" w:pos="567"/>
            </w:tabs>
            <w:spacing w:before="200"/>
            <w:ind w:left="567" w:hanging="567"/>
            <w:jc w:val="left"/>
          </w:pPr>
        </w:pPrChange>
      </w:pPr>
      <w:ins w:id="174" w:author="Fleur Gellé" w:date="2022-11-07T14:07:00Z">
        <w:r w:rsidRPr="00AA6492">
          <w:rPr>
            <w:b/>
            <w:bCs/>
            <w:lang w:val="fr-FR" w:eastAsia="en-US"/>
            <w:rPrChange w:id="175" w:author="Fleur Gellé" w:date="2022-11-07T14:10:00Z">
              <w:rPr>
                <w:lang w:val="fr-FR"/>
              </w:rPr>
            </w:rPrChange>
          </w:rPr>
          <w:t>Prie</w:t>
        </w:r>
        <w:r>
          <w:rPr>
            <w:lang w:val="fr-FR" w:eastAsia="en-US"/>
          </w:rPr>
          <w:t xml:space="preserve"> le </w:t>
        </w:r>
        <w:r w:rsidR="003937BF">
          <w:rPr>
            <w:lang w:val="fr-FR" w:eastAsia="en-US"/>
          </w:rPr>
          <w:t>pr</w:t>
        </w:r>
      </w:ins>
      <w:ins w:id="176" w:author="Geneviève Delajod" w:date="2022-11-07T15:44:00Z">
        <w:r w:rsidR="003937BF">
          <w:rPr>
            <w:lang w:val="fr-FR" w:eastAsia="en-US"/>
          </w:rPr>
          <w:t>é</w:t>
        </w:r>
      </w:ins>
      <w:ins w:id="177" w:author="Fleur Gellé" w:date="2022-11-07T14:07:00Z">
        <w:r w:rsidR="003937BF">
          <w:rPr>
            <w:lang w:val="fr-FR" w:eastAsia="en-US"/>
          </w:rPr>
          <w:t xml:space="preserve">sident </w:t>
        </w:r>
        <w:r>
          <w:rPr>
            <w:lang w:val="fr-FR" w:eastAsia="en-US"/>
          </w:rPr>
          <w:t>de l’INFCOM</w:t>
        </w:r>
        <w:r w:rsidR="00256269">
          <w:rPr>
            <w:lang w:val="fr-FR" w:eastAsia="en-US"/>
          </w:rPr>
          <w:t xml:space="preserve"> d’élaborer, via le SC-IMT, les procédures de </w:t>
        </w:r>
      </w:ins>
      <w:ins w:id="178" w:author="Fleur Gellé" w:date="2022-11-07T14:08:00Z">
        <w:r w:rsidR="005E32E7">
          <w:rPr>
            <w:lang w:val="fr-FR" w:eastAsia="en-US"/>
          </w:rPr>
          <w:t>désignation</w:t>
        </w:r>
        <w:r w:rsidR="00874652">
          <w:rPr>
            <w:lang w:val="fr-FR" w:eastAsia="en-US"/>
          </w:rPr>
          <w:t xml:space="preserve"> </w:t>
        </w:r>
      </w:ins>
      <w:ins w:id="179" w:author="Fleur Gellé" w:date="2022-11-07T14:11:00Z">
        <w:r w:rsidR="00406B72">
          <w:rPr>
            <w:lang w:val="fr-FR" w:eastAsia="en-US"/>
          </w:rPr>
          <w:t>permettant l</w:t>
        </w:r>
        <w:r w:rsidR="009A7546">
          <w:rPr>
            <w:lang w:val="fr-FR" w:eastAsia="en-US"/>
          </w:rPr>
          <w:t xml:space="preserve">’exploitation des services mondiaux </w:t>
        </w:r>
      </w:ins>
      <w:ins w:id="180" w:author="Fleur Gellé" w:date="2022-11-07T14:08:00Z">
        <w:r w:rsidR="00874652">
          <w:rPr>
            <w:lang w:val="fr-FR" w:eastAsia="en-US"/>
          </w:rPr>
          <w:t>du SIO 2.0</w:t>
        </w:r>
      </w:ins>
      <w:ins w:id="181" w:author="Fleur Gellé" w:date="2022-11-07T14:09:00Z">
        <w:r w:rsidR="0093744E">
          <w:rPr>
            <w:lang w:val="fr-FR" w:eastAsia="en-US"/>
          </w:rPr>
          <w:t xml:space="preserve"> </w:t>
        </w:r>
      </w:ins>
      <w:ins w:id="182" w:author="Fleur Gellé" w:date="2022-11-07T14:11:00Z">
        <w:r w:rsidR="009A7546">
          <w:rPr>
            <w:lang w:val="fr-FR" w:eastAsia="en-US"/>
          </w:rPr>
          <w:t>et</w:t>
        </w:r>
      </w:ins>
      <w:ins w:id="183" w:author="Fleur Gellé" w:date="2022-11-07T14:12:00Z">
        <w:r w:rsidR="00524B19">
          <w:rPr>
            <w:lang w:val="fr-FR" w:eastAsia="en-US"/>
          </w:rPr>
          <w:t xml:space="preserve"> les procédures d’examen ultérieur de </w:t>
        </w:r>
        <w:r w:rsidR="00026F72">
          <w:rPr>
            <w:lang w:val="fr-FR" w:eastAsia="en-US"/>
          </w:rPr>
          <w:t>la</w:t>
        </w:r>
        <w:r w:rsidR="00524B19">
          <w:rPr>
            <w:lang w:val="fr-FR" w:eastAsia="en-US"/>
          </w:rPr>
          <w:t xml:space="preserve"> performance</w:t>
        </w:r>
        <w:r w:rsidR="00026F72">
          <w:rPr>
            <w:lang w:val="fr-FR" w:eastAsia="en-US"/>
          </w:rPr>
          <w:t xml:space="preserve"> de ces ser</w:t>
        </w:r>
      </w:ins>
      <w:ins w:id="184" w:author="Fleur Gellé" w:date="2022-11-07T14:13:00Z">
        <w:r w:rsidR="00026F72">
          <w:rPr>
            <w:lang w:val="fr-FR" w:eastAsia="en-US"/>
          </w:rPr>
          <w:t>vices</w:t>
        </w:r>
      </w:ins>
      <w:ins w:id="185" w:author="Fleur Gellé" w:date="2022-11-07T14:12:00Z">
        <w:r w:rsidR="00524B19">
          <w:rPr>
            <w:lang w:val="fr-FR" w:eastAsia="en-US"/>
          </w:rPr>
          <w:t xml:space="preserve">, </w:t>
        </w:r>
      </w:ins>
      <w:ins w:id="186" w:author="Fleur Gellé" w:date="2022-11-07T14:13:00Z">
        <w:r w:rsidR="00026F72">
          <w:rPr>
            <w:lang w:val="fr-FR" w:eastAsia="en-US"/>
          </w:rPr>
          <w:t xml:space="preserve">afin qu’elles soient publiées dans les versions </w:t>
        </w:r>
        <w:r w:rsidR="00026F72">
          <w:rPr>
            <w:lang w:val="fr-FR" w:eastAsia="en-US"/>
          </w:rPr>
          <w:lastRenderedPageBreak/>
          <w:t xml:space="preserve">actualisées du </w:t>
        </w:r>
        <w:r w:rsidR="00026F72">
          <w:rPr>
            <w:lang w:val="fr-FR"/>
          </w:rPr>
          <w:t xml:space="preserve">Manuel du Système d’information de l’OMM </w:t>
        </w:r>
        <w:r w:rsidR="00026F72">
          <w:rPr>
            <w:lang w:val="fr-FR" w:eastAsia="en-US"/>
          </w:rPr>
          <w:t xml:space="preserve">et du </w:t>
        </w:r>
        <w:r w:rsidR="00026F72">
          <w:rPr>
            <w:lang w:val="fr-FR"/>
          </w:rPr>
          <w:t>Guide du Système d’information de l’OMM</w:t>
        </w:r>
      </w:ins>
      <w:ins w:id="187" w:author="Fleur Gellé" w:date="2022-11-07T14:07:00Z">
        <w:r w:rsidR="00256269">
          <w:rPr>
            <w:lang w:val="fr-FR" w:eastAsia="en-US"/>
          </w:rPr>
          <w:t xml:space="preserve">. </w:t>
        </w:r>
        <w:r w:rsidR="00256269" w:rsidRPr="00775DD4">
          <w:rPr>
            <w:i/>
            <w:iCs/>
            <w:lang w:val="fr-FR" w:eastAsia="en-US"/>
            <w:rPrChange w:id="188" w:author="Fleur Gellé" w:date="2022-11-07T14:13:00Z">
              <w:rPr>
                <w:lang w:val="fr-FR"/>
              </w:rPr>
            </w:rPrChange>
          </w:rPr>
          <w:t>[Japon]</w:t>
        </w:r>
      </w:ins>
    </w:p>
    <w:p w14:paraId="4496B2F6" w14:textId="6F7EBF71" w:rsidR="00B33AEF" w:rsidRPr="00813309" w:rsidRDefault="00B81436" w:rsidP="00D46E43">
      <w:pPr>
        <w:tabs>
          <w:tab w:val="clear" w:pos="1134"/>
        </w:tabs>
        <w:spacing w:before="220"/>
        <w:jc w:val="center"/>
        <w:rPr>
          <w:rFonts w:eastAsia="Verdana" w:cs="Verdana"/>
          <w:lang w:val="fr-FR"/>
        </w:rPr>
      </w:pPr>
      <w:r>
        <w:rPr>
          <w:lang w:val="fr-FR"/>
        </w:rPr>
        <w:t>_______________</w:t>
      </w:r>
    </w:p>
    <w:p w14:paraId="645C4DD6" w14:textId="30E00DDE" w:rsidR="00B33AEF" w:rsidRPr="00813309" w:rsidRDefault="007E222D" w:rsidP="00D46E43">
      <w:pPr>
        <w:tabs>
          <w:tab w:val="clear" w:pos="1134"/>
        </w:tabs>
        <w:spacing w:before="220"/>
        <w:jc w:val="left"/>
        <w:rPr>
          <w:rFonts w:eastAsia="Verdana" w:cs="Verdana"/>
          <w:lang w:val="fr-FR"/>
        </w:rPr>
      </w:pPr>
      <w:r>
        <w:fldChar w:fldCharType="begin"/>
      </w:r>
      <w:r w:rsidRPr="005E5124">
        <w:rPr>
          <w:lang w:val="fr-FR"/>
          <w:rPrChange w:id="189" w:author="Fleur Gellé" w:date="2022-11-07T13:58:00Z">
            <w:rPr/>
          </w:rPrChange>
        </w:rPr>
        <w:instrText xml:space="preserve"> HYPERLINK \l "annextodraftreS" </w:instrText>
      </w:r>
      <w:r>
        <w:fldChar w:fldCharType="separate"/>
      </w:r>
      <w:r w:rsidR="00320B1A" w:rsidRPr="00813309">
        <w:rPr>
          <w:rStyle w:val="Hyperlink"/>
          <w:rFonts w:eastAsia="Verdana" w:cs="Verdana"/>
          <w:lang w:val="fr-FR"/>
        </w:rPr>
        <w:t>Annexe: 1</w:t>
      </w:r>
      <w:r>
        <w:rPr>
          <w:rStyle w:val="Hyperlink"/>
          <w:rFonts w:eastAsia="Verdana" w:cs="Verdana"/>
          <w:lang w:val="fr-FR"/>
        </w:rPr>
        <w:fldChar w:fldCharType="end"/>
      </w:r>
    </w:p>
    <w:p w14:paraId="4422F165" w14:textId="66AFAA50" w:rsidR="00880892" w:rsidRDefault="00320B1A" w:rsidP="00D46E43">
      <w:pPr>
        <w:tabs>
          <w:tab w:val="clear" w:pos="1134"/>
        </w:tabs>
        <w:spacing w:before="220"/>
        <w:jc w:val="left"/>
        <w:rPr>
          <w:lang w:val="fr-FR"/>
        </w:rPr>
      </w:pPr>
      <w:r>
        <w:rPr>
          <w:lang w:val="fr-FR"/>
        </w:rPr>
        <w:t xml:space="preserve">Voir le document </w:t>
      </w:r>
      <w:r w:rsidR="007E222D">
        <w:fldChar w:fldCharType="begin"/>
      </w:r>
      <w:r w:rsidR="007E222D" w:rsidRPr="005E5124">
        <w:rPr>
          <w:lang w:val="fr-FR"/>
          <w:rPrChange w:id="190" w:author="Fleur Gellé" w:date="2022-11-07T13:58:00Z">
            <w:rPr/>
          </w:rPrChange>
        </w:rPr>
        <w:instrText xml:space="preserve"> HYPERLINK "https://meetings.wmo.int/INFCOM-2/InformationDocuments/Forms/AllItems.aspx" </w:instrText>
      </w:r>
      <w:r w:rsidR="007E222D">
        <w:fldChar w:fldCharType="separate"/>
      </w:r>
      <w:r w:rsidRPr="00813309">
        <w:rPr>
          <w:rStyle w:val="Hyperlink"/>
          <w:rFonts w:eastAsia="Verdana" w:cs="Verdana"/>
          <w:lang w:val="fr-FR" w:eastAsia="zh-TW"/>
        </w:rPr>
        <w:t>INFCOM-2/INF 6.3.1(4)</w:t>
      </w:r>
      <w:r w:rsidR="007E222D">
        <w:rPr>
          <w:rStyle w:val="Hyperlink"/>
          <w:rFonts w:eastAsia="Verdana" w:cs="Verdana"/>
          <w:lang w:val="fr-FR" w:eastAsia="zh-TW"/>
        </w:rPr>
        <w:fldChar w:fldCharType="end"/>
      </w:r>
      <w:r w:rsidRPr="00AC1A98">
        <w:rPr>
          <w:lang w:val="fr-FR"/>
        </w:rPr>
        <w:t xml:space="preserve"> </w:t>
      </w:r>
      <w:r>
        <w:rPr>
          <w:lang w:val="fr-FR"/>
        </w:rPr>
        <w:t>pour de plus amples renseignements</w:t>
      </w:r>
      <w:r w:rsidR="00B33AEF">
        <w:rPr>
          <w:lang w:val="fr-FR"/>
        </w:rPr>
        <w:t>.</w:t>
      </w:r>
      <w:r w:rsidR="00880892">
        <w:rPr>
          <w:lang w:val="fr-FR"/>
        </w:rPr>
        <w:br w:type="page"/>
      </w:r>
    </w:p>
    <w:p w14:paraId="0438AD30" w14:textId="39B61653" w:rsidR="00E3358A" w:rsidRDefault="00E3358A" w:rsidP="00E3358A">
      <w:pPr>
        <w:pStyle w:val="Heading20"/>
        <w:jc w:val="center"/>
        <w:rPr>
          <w:sz w:val="22"/>
          <w:szCs w:val="22"/>
          <w:lang w:val="fr-FR" w:eastAsia="zh-TW"/>
        </w:rPr>
      </w:pPr>
      <w:bookmarkStart w:id="191" w:name="annextodraftreS"/>
      <w:bookmarkStart w:id="192" w:name="_Toc319327012"/>
      <w:bookmarkEnd w:id="28"/>
      <w:bookmarkEnd w:id="29"/>
      <w:r w:rsidRPr="00BD6AFE">
        <w:rPr>
          <w:sz w:val="22"/>
          <w:szCs w:val="22"/>
          <w:lang w:val="fr-FR" w:eastAsia="zh-TW"/>
        </w:rPr>
        <w:lastRenderedPageBreak/>
        <w:t>Annex</w:t>
      </w:r>
      <w:r w:rsidR="0089106C">
        <w:rPr>
          <w:sz w:val="22"/>
          <w:szCs w:val="22"/>
          <w:lang w:val="en-CH" w:eastAsia="zh-TW"/>
        </w:rPr>
        <w:t>e</w:t>
      </w:r>
      <w:r w:rsidRPr="00BD6AFE">
        <w:rPr>
          <w:sz w:val="22"/>
          <w:szCs w:val="22"/>
          <w:lang w:val="fr-FR" w:eastAsia="zh-TW"/>
        </w:rPr>
        <w:t xml:space="preserve"> </w:t>
      </w:r>
      <w:r w:rsidR="0089106C">
        <w:rPr>
          <w:sz w:val="22"/>
          <w:szCs w:val="22"/>
          <w:lang w:val="en-CH" w:eastAsia="zh-TW"/>
        </w:rPr>
        <w:t>du projet de résolution</w:t>
      </w:r>
      <w:r w:rsidRPr="00BD6AFE">
        <w:rPr>
          <w:sz w:val="22"/>
          <w:szCs w:val="22"/>
          <w:lang w:val="fr-FR" w:eastAsia="zh-TW"/>
        </w:rPr>
        <w:t xml:space="preserve"> </w:t>
      </w:r>
      <w:r w:rsidR="007313F5" w:rsidRPr="00BD6AFE">
        <w:rPr>
          <w:rFonts w:eastAsia="Verdana" w:cs="Verdana"/>
          <w:lang w:val="fr-FR" w:eastAsia="zh-TW"/>
        </w:rPr>
        <w:t>##/1</w:t>
      </w:r>
      <w:r w:rsidRPr="00BD6AFE">
        <w:rPr>
          <w:sz w:val="22"/>
          <w:szCs w:val="22"/>
          <w:lang w:val="fr-FR" w:eastAsia="zh-TW"/>
        </w:rPr>
        <w:t xml:space="preserve"> </w:t>
      </w:r>
      <w:bookmarkEnd w:id="191"/>
      <w:r w:rsidRPr="00BD6AFE">
        <w:rPr>
          <w:sz w:val="22"/>
          <w:szCs w:val="22"/>
          <w:lang w:val="fr-FR" w:eastAsia="zh-TW"/>
        </w:rPr>
        <w:t>(Cg-19)</w:t>
      </w:r>
    </w:p>
    <w:p w14:paraId="407D40FB" w14:textId="77777777" w:rsidR="00B70AFC" w:rsidRPr="008F6F23" w:rsidRDefault="00B70AFC" w:rsidP="00B70AFC">
      <w:pPr>
        <w:tabs>
          <w:tab w:val="clear" w:pos="1134"/>
        </w:tabs>
        <w:spacing w:before="360" w:after="360"/>
        <w:jc w:val="center"/>
        <w:rPr>
          <w:rFonts w:eastAsia="Verdana" w:cs="Times New Roman"/>
          <w:b/>
          <w:bCs/>
          <w:caps/>
          <w:kern w:val="32"/>
          <w:lang w:eastAsia="zh-TW"/>
        </w:rPr>
      </w:pPr>
      <w:r w:rsidRPr="008F6F23">
        <w:rPr>
          <w:rFonts w:eastAsia="Verdana" w:cs="Times New Roman"/>
          <w:b/>
          <w:bCs/>
          <w:kern w:val="32"/>
          <w:lang w:eastAsia="zh-TW"/>
        </w:rPr>
        <w:t>Changes to the Manual on the WMO Information System</w:t>
      </w:r>
    </w:p>
    <w:p w14:paraId="2032B00E" w14:textId="77777777" w:rsidR="00B70AFC" w:rsidRPr="008F6F23" w:rsidRDefault="00B70AFC" w:rsidP="00B70AFC">
      <w:pPr>
        <w:spacing w:after="240" w:line="240" w:lineRule="exact"/>
        <w:jc w:val="left"/>
        <w:rPr>
          <w:rFonts w:eastAsiaTheme="minorHAnsi" w:cstheme="minorBidi"/>
          <w:lang w:eastAsia="zh-TW"/>
        </w:rPr>
      </w:pPr>
      <w:r w:rsidRPr="008F6F23">
        <w:rPr>
          <w:rFonts w:eastAsiaTheme="minorHAnsi" w:cstheme="minorBidi"/>
          <w:lang w:eastAsia="zh-TW"/>
        </w:rPr>
        <w:t xml:space="preserve">Divide the </w:t>
      </w:r>
      <w:hyperlink r:id="rId12" w:history="1">
        <w:r w:rsidRPr="00B81436">
          <w:rPr>
            <w:rStyle w:val="Hyperlink"/>
            <w:rFonts w:eastAsiaTheme="minorHAnsi" w:cstheme="minorBidi"/>
            <w:i/>
            <w:iCs/>
            <w:lang w:eastAsia="zh-TW"/>
          </w:rPr>
          <w:t>Manual on WMO Information System</w:t>
        </w:r>
      </w:hyperlink>
      <w:r w:rsidRPr="008F6F23">
        <w:rPr>
          <w:rFonts w:eastAsiaTheme="minorHAnsi" w:cstheme="minorBidi"/>
          <w:lang w:eastAsia="zh-TW"/>
        </w:rPr>
        <w:t xml:space="preserve"> (WMO-No. 1060) into two volumes. Volume II contains the WMO Information System 2.0 and Volume I is the current manual with changes based on the WMO reform.</w:t>
      </w:r>
    </w:p>
    <w:p w14:paraId="5398DEE1" w14:textId="4141633D" w:rsidR="00B70AFC" w:rsidRPr="00B81436" w:rsidRDefault="005E5124" w:rsidP="005E5124">
      <w:pPr>
        <w:tabs>
          <w:tab w:val="clear" w:pos="1134"/>
          <w:tab w:val="right" w:leader="dot" w:pos="9629"/>
        </w:tabs>
        <w:spacing w:after="100"/>
        <w:ind w:left="1134" w:hanging="567"/>
        <w:jc w:val="left"/>
        <w:rPr>
          <w:rFonts w:eastAsiaTheme="minorEastAsia" w:cstheme="minorBidi"/>
          <w:i/>
          <w:iCs/>
          <w:lang w:eastAsia="en-GB"/>
        </w:rPr>
      </w:pPr>
      <w:r w:rsidRPr="00B81436">
        <w:rPr>
          <w:rFonts w:ascii="Symbol" w:eastAsiaTheme="minorEastAsia" w:hAnsi="Symbol" w:cstheme="minorBidi"/>
          <w:iCs/>
          <w:lang w:eastAsia="en-GB"/>
        </w:rPr>
        <w:t></w:t>
      </w:r>
      <w:r w:rsidRPr="00B81436">
        <w:rPr>
          <w:rFonts w:ascii="Symbol" w:eastAsiaTheme="minorEastAsia" w:hAnsi="Symbol" w:cstheme="minorBidi"/>
          <w:iCs/>
          <w:lang w:eastAsia="en-GB"/>
        </w:rPr>
        <w:tab/>
      </w:r>
      <w:r w:rsidR="00B70AFC" w:rsidRPr="00B81436">
        <w:rPr>
          <w:rFonts w:eastAsia="Times New Roman" w:cs="Times New Roman"/>
          <w:i/>
          <w:iCs/>
          <w:color w:val="0000FF"/>
          <w:lang w:eastAsia="en-GB"/>
        </w:rPr>
        <w:t>Manual on WMO Information System Volume II. WMO Information System 2.0</w:t>
      </w:r>
    </w:p>
    <w:p w14:paraId="2AAB36C1" w14:textId="5FCFC83B" w:rsidR="00B70AFC" w:rsidRPr="00B81436" w:rsidRDefault="005E5124" w:rsidP="005E5124">
      <w:pPr>
        <w:tabs>
          <w:tab w:val="clear" w:pos="1134"/>
          <w:tab w:val="right" w:leader="dot" w:pos="9629"/>
        </w:tabs>
        <w:spacing w:after="100"/>
        <w:ind w:left="1134" w:hanging="567"/>
        <w:jc w:val="left"/>
        <w:rPr>
          <w:rFonts w:eastAsiaTheme="minorEastAsia" w:cstheme="minorBidi"/>
          <w:i/>
          <w:iCs/>
          <w:lang w:eastAsia="en-GB"/>
        </w:rPr>
      </w:pPr>
      <w:r w:rsidRPr="00B81436">
        <w:rPr>
          <w:rFonts w:ascii="Symbol" w:eastAsiaTheme="minorEastAsia" w:hAnsi="Symbol" w:cstheme="minorBidi"/>
          <w:iCs/>
          <w:lang w:eastAsia="en-GB"/>
        </w:rPr>
        <w:t></w:t>
      </w:r>
      <w:r w:rsidRPr="00B81436">
        <w:rPr>
          <w:rFonts w:ascii="Symbol" w:eastAsiaTheme="minorEastAsia" w:hAnsi="Symbol" w:cstheme="minorBidi"/>
          <w:iCs/>
          <w:lang w:eastAsia="en-GB"/>
        </w:rPr>
        <w:tab/>
      </w:r>
      <w:r w:rsidR="00B70AFC" w:rsidRPr="00B81436">
        <w:rPr>
          <w:rFonts w:eastAsia="Times New Roman" w:cs="Times New Roman"/>
          <w:i/>
          <w:iCs/>
          <w:color w:val="0000FF"/>
          <w:lang w:eastAsia="en-GB"/>
        </w:rPr>
        <w:t>Manual on the WMO Information System Volume I</w:t>
      </w:r>
    </w:p>
    <w:p w14:paraId="05605BDD" w14:textId="544BD780" w:rsidR="00B70AFC" w:rsidRPr="008F6F23" w:rsidRDefault="00B70AFC" w:rsidP="00B70AFC">
      <w:pPr>
        <w:pBdr>
          <w:bottom w:val="single" w:sz="6" w:space="1" w:color="auto"/>
        </w:pBdr>
        <w:spacing w:after="240" w:line="240" w:lineRule="exact"/>
        <w:jc w:val="left"/>
        <w:rPr>
          <w:rFonts w:eastAsiaTheme="minorHAnsi" w:cstheme="minorBidi"/>
          <w:lang w:eastAsia="zh-TW"/>
        </w:rPr>
      </w:pPr>
    </w:p>
    <w:p w14:paraId="5CB0E747" w14:textId="77777777" w:rsidR="00B70AFC" w:rsidRPr="008F6F23" w:rsidRDefault="00B70AFC" w:rsidP="00B70AFC">
      <w:pPr>
        <w:tabs>
          <w:tab w:val="clear" w:pos="1134"/>
        </w:tabs>
        <w:spacing w:before="360" w:after="240" w:line="276" w:lineRule="auto"/>
        <w:jc w:val="center"/>
        <w:outlineLvl w:val="0"/>
        <w:rPr>
          <w:rFonts w:eastAsiaTheme="minorHAnsi" w:cstheme="majorBidi"/>
          <w:b/>
          <w:bCs/>
          <w:color w:val="000000" w:themeColor="text1"/>
          <w:lang w:eastAsia="zh-TW"/>
        </w:rPr>
      </w:pPr>
      <w:bookmarkStart w:id="193" w:name="_Toc112245810"/>
      <w:r w:rsidRPr="008F6F23">
        <w:rPr>
          <w:rFonts w:eastAsiaTheme="minorHAnsi" w:cstheme="majorBidi"/>
          <w:b/>
          <w:bCs/>
          <w:color w:val="000000" w:themeColor="text1"/>
          <w:lang w:eastAsia="zh-TW"/>
        </w:rPr>
        <w:t>Manual on WMO Information System Volume II. WMO Information System 2.0</w:t>
      </w:r>
      <w:bookmarkEnd w:id="193"/>
    </w:p>
    <w:p w14:paraId="09A57F44" w14:textId="77777777" w:rsidR="00B70AFC" w:rsidRPr="008F6F23" w:rsidRDefault="00B70AFC" w:rsidP="00B70AFC">
      <w:pPr>
        <w:tabs>
          <w:tab w:val="clear" w:pos="1134"/>
        </w:tabs>
        <w:spacing w:before="360" w:after="240" w:line="280" w:lineRule="exact"/>
        <w:jc w:val="left"/>
        <w:outlineLvl w:val="2"/>
        <w:rPr>
          <w:b/>
          <w:caps/>
          <w:color w:val="000000" w:themeColor="text1"/>
        </w:rPr>
      </w:pPr>
      <w:r w:rsidRPr="008F6F23">
        <w:rPr>
          <w:b/>
          <w:caps/>
          <w:color w:val="000000" w:themeColor="text1"/>
        </w:rPr>
        <w:t>INTRODUCTION</w:t>
      </w:r>
    </w:p>
    <w:p w14:paraId="2D0FF978" w14:textId="77777777" w:rsidR="00B70AFC" w:rsidRPr="008F6F23" w:rsidRDefault="00B70AFC" w:rsidP="00B70AFC">
      <w:pPr>
        <w:spacing w:after="240" w:line="240" w:lineRule="exact"/>
        <w:jc w:val="left"/>
        <w:rPr>
          <w:rFonts w:eastAsiaTheme="minorHAnsi" w:cstheme="minorBidi"/>
        </w:rPr>
      </w:pPr>
      <w:r w:rsidRPr="008F6F23">
        <w:rPr>
          <w:rFonts w:eastAsiaTheme="minorHAnsi" w:cstheme="minorBidi"/>
        </w:rPr>
        <w:t xml:space="preserve">The </w:t>
      </w:r>
      <w:hyperlink r:id="rId13" w:history="1">
        <w:r w:rsidRPr="008F6F23">
          <w:rPr>
            <w:rStyle w:val="Hyperlink"/>
            <w:rFonts w:eastAsiaTheme="minorHAnsi" w:cstheme="minorBidi"/>
            <w:i/>
          </w:rPr>
          <w:t xml:space="preserve">Manual </w:t>
        </w:r>
        <w:bookmarkStart w:id="194" w:name="_Hlk109828603"/>
        <w:r w:rsidRPr="008F6F23">
          <w:rPr>
            <w:rStyle w:val="Hyperlink"/>
            <w:rFonts w:eastAsiaTheme="minorHAnsi" w:cstheme="minorBidi"/>
            <w:i/>
          </w:rPr>
          <w:t>on the WMO Information System</w:t>
        </w:r>
      </w:hyperlink>
      <w:r w:rsidRPr="008F6F23">
        <w:rPr>
          <w:rFonts w:eastAsiaTheme="minorHAnsi" w:cstheme="minorBidi"/>
        </w:rPr>
        <w:t xml:space="preserve"> (WMO-No. 1060) </w:t>
      </w:r>
      <w:bookmarkEnd w:id="194"/>
      <w:r w:rsidRPr="008F6F23">
        <w:rPr>
          <w:rFonts w:eastAsiaTheme="minorHAnsi" w:cstheme="minorBidi"/>
        </w:rPr>
        <w:t>is designed to ensure adequate uniformity and standardization of data, information and communications practices, procedures and specifications employed among World Meteorological Organization (WMO) Members in the operation of the WMO Information System (WIS) as it supports the mission of the Organization.</w:t>
      </w:r>
    </w:p>
    <w:p w14:paraId="58E2390C" w14:textId="77777777" w:rsidR="00B70AFC" w:rsidRPr="008F6F23" w:rsidRDefault="00B70AFC" w:rsidP="00B70AFC">
      <w:pPr>
        <w:spacing w:after="240" w:line="240" w:lineRule="exact"/>
        <w:jc w:val="left"/>
        <w:rPr>
          <w:rFonts w:eastAsiaTheme="minorHAnsi" w:cstheme="minorBidi"/>
        </w:rPr>
      </w:pPr>
      <w:r w:rsidRPr="008F6F23">
        <w:rPr>
          <w:rFonts w:eastAsiaTheme="minorHAnsi" w:cstheme="minorBidi"/>
        </w:rPr>
        <w:t xml:space="preserve">The Manual is Annex VII to the </w:t>
      </w:r>
      <w:hyperlink r:id="rId14" w:history="1">
        <w:r w:rsidRPr="008F6F23">
          <w:rPr>
            <w:rStyle w:val="Hyperlink"/>
            <w:rFonts w:eastAsiaTheme="minorHAnsi" w:cstheme="minorBidi"/>
            <w:i/>
          </w:rPr>
          <w:t>Technical Regulations</w:t>
        </w:r>
      </w:hyperlink>
      <w:r w:rsidRPr="008F6F23">
        <w:rPr>
          <w:rFonts w:eastAsiaTheme="minorHAnsi" w:cstheme="minorBidi"/>
        </w:rPr>
        <w:t xml:space="preserve"> (WMO-No. 49), Volume I, which states, in Part II, that WIS is established and shall be operated in accordance with the practices, procedures and specifications described in the Manual.</w:t>
      </w:r>
    </w:p>
    <w:p w14:paraId="79B373FF" w14:textId="77777777" w:rsidR="00B70AFC" w:rsidRPr="008F6F23" w:rsidRDefault="00B70AFC" w:rsidP="00B70AFC">
      <w:pPr>
        <w:spacing w:after="240" w:line="240" w:lineRule="exact"/>
        <w:jc w:val="left"/>
        <w:rPr>
          <w:rFonts w:eastAsiaTheme="minorHAnsi" w:cstheme="minorBidi"/>
        </w:rPr>
      </w:pPr>
      <w:r w:rsidRPr="008F6F23">
        <w:rPr>
          <w:rFonts w:eastAsiaTheme="minorHAnsi" w:cstheme="minorBidi"/>
        </w:rPr>
        <w:t xml:space="preserve">The WMO Information System cuts across all WMO-related disciplines. It intersects many WMO practices, procedures and specifications that are primarily defined in publications dedicated specifically to them, for example, the </w:t>
      </w:r>
      <w:hyperlink r:id="rId15" w:history="1">
        <w:r w:rsidRPr="008F6F23">
          <w:rPr>
            <w:rStyle w:val="Hyperlink"/>
            <w:rFonts w:eastAsiaTheme="minorHAnsi" w:cstheme="minorBidi"/>
            <w:i/>
          </w:rPr>
          <w:t>Manual on the Global Data-processing and Forecasting System</w:t>
        </w:r>
      </w:hyperlink>
      <w:r w:rsidRPr="008F6F23">
        <w:rPr>
          <w:rFonts w:eastAsiaTheme="minorHAnsi" w:cstheme="minorBidi"/>
        </w:rPr>
        <w:t xml:space="preserve"> (WMO-No. 485) and the </w:t>
      </w:r>
      <w:hyperlink r:id="rId16" w:history="1">
        <w:r w:rsidRPr="008F6F23">
          <w:rPr>
            <w:rStyle w:val="Hyperlink"/>
            <w:rFonts w:eastAsiaTheme="minorHAnsi" w:cstheme="minorBidi"/>
            <w:i/>
          </w:rPr>
          <w:t>Manual on the WMO Integrated Global Observing System</w:t>
        </w:r>
      </w:hyperlink>
      <w:r w:rsidRPr="008F6F23">
        <w:rPr>
          <w:rFonts w:eastAsiaTheme="minorHAnsi" w:cstheme="minorBidi"/>
        </w:rPr>
        <w:t xml:space="preserve"> (WMO-No. 1160). </w:t>
      </w:r>
    </w:p>
    <w:p w14:paraId="7475FA64" w14:textId="77777777" w:rsidR="00B70AFC" w:rsidRPr="008F6F23" w:rsidRDefault="00B70AFC" w:rsidP="00B70AFC">
      <w:pPr>
        <w:spacing w:after="240" w:line="240" w:lineRule="exact"/>
        <w:jc w:val="left"/>
        <w:rPr>
          <w:rFonts w:eastAsiaTheme="minorHAnsi" w:cstheme="minorBidi"/>
        </w:rPr>
      </w:pPr>
      <w:r w:rsidRPr="008F6F23">
        <w:rPr>
          <w:rFonts w:eastAsiaTheme="minorHAnsi" w:cstheme="minorBidi"/>
        </w:rPr>
        <w:t xml:space="preserve">As part of the Technical Regulations, the </w:t>
      </w:r>
      <w:r w:rsidRPr="008F6F23">
        <w:rPr>
          <w:rFonts w:eastAsiaTheme="minorHAnsi" w:cstheme="minorBidi"/>
          <w:i/>
        </w:rPr>
        <w:t>Manual on the WMO Information System</w:t>
      </w:r>
      <w:r w:rsidRPr="008F6F23">
        <w:rPr>
          <w:rFonts w:eastAsiaTheme="minorHAnsi" w:cstheme="minorBidi"/>
        </w:rPr>
        <w:t xml:space="preserve"> sets out standard and recommended practices and procedures. The General Provisions, included in the Technical Regulations Vol. I, define the meaning of the phrase “standard and recommended practices and procedures”. The General Provisions also contain information on the procedure for amending, updating, or issuing a new edition of the </w:t>
      </w:r>
      <w:r w:rsidRPr="008F6F23">
        <w:rPr>
          <w:rFonts w:eastAsiaTheme="minorHAnsi" w:cstheme="minorBidi"/>
          <w:i/>
        </w:rPr>
        <w:t>Technical Regulations</w:t>
      </w:r>
      <w:r w:rsidRPr="008F6F23">
        <w:rPr>
          <w:rFonts w:eastAsiaTheme="minorHAnsi" w:cstheme="minorBidi"/>
        </w:rPr>
        <w:t>, including Manuals and Guides.</w:t>
      </w:r>
    </w:p>
    <w:p w14:paraId="6D13B8CC" w14:textId="77777777" w:rsidR="00B70AFC" w:rsidRPr="008F6F23" w:rsidRDefault="00B70AFC" w:rsidP="00B70AFC">
      <w:pPr>
        <w:pStyle w:val="Bodytext1"/>
        <w:rPr>
          <w:lang w:eastAsia="en-GB"/>
        </w:rPr>
      </w:pPr>
      <w:r w:rsidRPr="008F6F23">
        <w:rPr>
          <w:lang w:eastAsia="en-GB"/>
        </w:rPr>
        <w:t>The Sixty-ninth Executive Council endorsed the WMO Information System 2.0 (WIS 2.0) strategy outlining the activities to move towards the next generation of WIS, with an enhanced focus on supporting global agendas, covering all WMO activities and domains, reducing costs, and facilitating National Meteorological and Hydrological Services (NMHSs) activities.</w:t>
      </w:r>
    </w:p>
    <w:p w14:paraId="28A56EA9" w14:textId="77777777" w:rsidR="00B70AFC" w:rsidRPr="008F6F23" w:rsidRDefault="00B70AFC" w:rsidP="00B70AFC">
      <w:pPr>
        <w:pStyle w:val="Bodytext1"/>
        <w:rPr>
          <w:lang w:eastAsia="en-GB"/>
        </w:rPr>
      </w:pPr>
      <w:r w:rsidRPr="008F6F23">
        <w:rPr>
          <w:lang w:eastAsia="en-GB"/>
        </w:rPr>
        <w:t xml:space="preserve">The Eighteenth World Meteorological Congress endorsed the WIS 2.0 Implementation Approach and authorized the Executive Council to decide on WIS 2.0 during its development. </w:t>
      </w:r>
    </w:p>
    <w:p w14:paraId="6D93094E" w14:textId="77777777" w:rsidR="00B70AFC" w:rsidRPr="008F6F23" w:rsidRDefault="00B70AFC" w:rsidP="00B70AFC">
      <w:pPr>
        <w:pStyle w:val="Bodytext1"/>
        <w:rPr>
          <w:lang w:eastAsia="en-GB"/>
        </w:rPr>
      </w:pPr>
      <w:r w:rsidRPr="008F6F23">
        <w:rPr>
          <w:lang w:eastAsia="en-GB"/>
        </w:rPr>
        <w:t xml:space="preserve">In 2020, the Seventy-third Executive Council endorsed the WIS 2.0 implementation plan, authorizing the development of WIS 2.0 Technical Regulations. </w:t>
      </w:r>
    </w:p>
    <w:p w14:paraId="3CD8F337" w14:textId="77777777" w:rsidR="00B70AFC" w:rsidRPr="008F6F23" w:rsidRDefault="00B70AFC" w:rsidP="00B70AFC">
      <w:pPr>
        <w:pStyle w:val="Bodytext1"/>
        <w:rPr>
          <w:lang w:eastAsia="en-GB"/>
        </w:rPr>
      </w:pPr>
      <w:r w:rsidRPr="008F6F23">
        <w:rPr>
          <w:lang w:eastAsia="en-GB"/>
        </w:rPr>
        <w:t xml:space="preserve">The Seventy-sixth Executive Council endorsed the publication of the first edition of this volume of the Manual on WIS, containing the Technical Regulations for WIS 2.0. In the rest of this manual, WIS has to be intended as WIS 2.0.  </w:t>
      </w:r>
    </w:p>
    <w:p w14:paraId="69F764D0" w14:textId="77777777" w:rsidR="00B70AFC" w:rsidRPr="008F6F23" w:rsidRDefault="00B70AFC" w:rsidP="00B70AFC">
      <w:pPr>
        <w:keepNext/>
        <w:tabs>
          <w:tab w:val="clear" w:pos="1134"/>
        </w:tabs>
        <w:spacing w:after="120" w:line="280" w:lineRule="exact"/>
        <w:jc w:val="left"/>
        <w:outlineLvl w:val="2"/>
        <w:rPr>
          <w:b/>
          <w:caps/>
          <w:color w:val="000000" w:themeColor="text1"/>
        </w:rPr>
      </w:pPr>
      <w:bookmarkStart w:id="195" w:name="PART_I._ORGANIZATION_AND_RESPONSIBILITIE"/>
      <w:bookmarkStart w:id="196" w:name="1.1_Organization_of_WIS"/>
      <w:bookmarkStart w:id="197" w:name="1.2_Compliance_with_required_WIS_functio"/>
      <w:bookmarkStart w:id="198" w:name="1.3_Interaction_among_WIS_centres"/>
      <w:bookmarkStart w:id="199" w:name="1.4_Implementation_of_WIS"/>
      <w:bookmarkStart w:id="200" w:name="1.5_Discovery,_access_and_retrieval_func"/>
      <w:bookmarkStart w:id="201" w:name="_bookmark3"/>
      <w:bookmarkEnd w:id="195"/>
      <w:bookmarkEnd w:id="196"/>
      <w:bookmarkEnd w:id="197"/>
      <w:bookmarkEnd w:id="198"/>
      <w:bookmarkEnd w:id="199"/>
      <w:bookmarkEnd w:id="200"/>
      <w:bookmarkEnd w:id="201"/>
      <w:r w:rsidRPr="008F6F23">
        <w:rPr>
          <w:b/>
          <w:caps/>
          <w:color w:val="000000" w:themeColor="text1"/>
        </w:rPr>
        <w:lastRenderedPageBreak/>
        <w:t>PART I. ORGANIZATION AND RESPONSIBILITIES</w:t>
      </w:r>
    </w:p>
    <w:p w14:paraId="52E3659D" w14:textId="77777777" w:rsidR="00B70AFC" w:rsidRPr="008F6F23" w:rsidRDefault="00B70AFC" w:rsidP="00B70AFC">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1.1</w:t>
      </w:r>
      <w:r w:rsidRPr="008F6F23">
        <w:rPr>
          <w:rFonts w:eastAsiaTheme="minorHAnsi" w:cstheme="majorBidi"/>
          <w:b/>
          <w:bCs/>
          <w:caps/>
          <w:color w:val="000000" w:themeColor="text1"/>
          <w:lang w:eastAsia="zh-TW"/>
        </w:rPr>
        <w:tab/>
        <w:t>principles of WIS2</w:t>
      </w:r>
    </w:p>
    <w:p w14:paraId="78BE2102"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1.1.1</w:t>
      </w:r>
      <w:r w:rsidRPr="008F6F23">
        <w:rPr>
          <w:rFonts w:eastAsia="Times New Roman" w:cs="Times New Roman"/>
          <w:lang w:eastAsia="en-GB"/>
        </w:rPr>
        <w:tab/>
        <w:t xml:space="preserve"> The transition from first generation WIS (circa 2007-2024) and the Global Telecommunication System (GTS) to the second-generation WIS (aka. WIS 2.0) will take several years and allow for updates of systems in alignment with Member’s plans. </w:t>
      </w:r>
    </w:p>
    <w:p w14:paraId="310535ED" w14:textId="77777777" w:rsidR="00B70AFC" w:rsidRPr="008F6F23" w:rsidRDefault="00B70AFC" w:rsidP="00B70AFC">
      <w:pPr>
        <w:pStyle w:val="WMOBodyText"/>
        <w:spacing w:before="0"/>
        <w:rPr>
          <w:lang w:eastAsia="en-GB"/>
        </w:rPr>
      </w:pPr>
    </w:p>
    <w:p w14:paraId="2FF283AA"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 xml:space="preserve">1.1.2 </w:t>
      </w:r>
      <w:r w:rsidRPr="008F6F23">
        <w:rPr>
          <w:rFonts w:eastAsia="Times New Roman" w:cs="Times New Roman"/>
          <w:lang w:eastAsia="en-GB"/>
        </w:rPr>
        <w:tab/>
        <w:t>WIS 2.0 is designed in accordance with the following principles:</w:t>
      </w:r>
    </w:p>
    <w:p w14:paraId="05B1DDF0" w14:textId="77777777" w:rsidR="00B70AFC" w:rsidRPr="008F6F23" w:rsidRDefault="00B70AFC" w:rsidP="00B70AFC">
      <w:pPr>
        <w:pStyle w:val="WMOBodyText"/>
        <w:rPr>
          <w:lang w:eastAsia="en-GB"/>
        </w:rPr>
      </w:pPr>
    </w:p>
    <w:p w14:paraId="139BF71D" w14:textId="45E43B9D" w:rsidR="00B70AFC" w:rsidRPr="008F6F23" w:rsidRDefault="005E5124" w:rsidP="005E5124">
      <w:pPr>
        <w:tabs>
          <w:tab w:val="clear" w:pos="1134"/>
        </w:tabs>
        <w:ind w:left="567" w:hanging="567"/>
        <w:jc w:val="left"/>
        <w:rPr>
          <w:rFonts w:eastAsia="Times New Roman" w:cs="Times New Roman"/>
          <w:color w:val="000000"/>
          <w:lang w:eastAsia="en-GB"/>
        </w:rPr>
      </w:pPr>
      <w:r w:rsidRPr="008F6F23">
        <w:rPr>
          <w:rFonts w:eastAsia="Times New Roman" w:cs="Times New Roman"/>
          <w:color w:val="000000"/>
          <w:lang w:eastAsia="en-GB"/>
        </w:rPr>
        <w:t>(1)</w:t>
      </w:r>
      <w:r w:rsidRPr="008F6F23">
        <w:rPr>
          <w:rFonts w:eastAsia="Times New Roman" w:cs="Times New Roman"/>
          <w:color w:val="000000"/>
          <w:lang w:eastAsia="en-GB"/>
        </w:rPr>
        <w:tab/>
      </w:r>
      <w:r w:rsidR="00B70AFC" w:rsidRPr="008F6F23">
        <w:rPr>
          <w:rFonts w:eastAsia="Times New Roman" w:cs="Times New Roman"/>
          <w:lang w:eastAsia="en-GB"/>
        </w:rPr>
        <w:t>WIS 2.0 adopts Web technology and leverages industry best practices and open standards;</w:t>
      </w:r>
    </w:p>
    <w:p w14:paraId="6163CC7B" w14:textId="06B41708" w:rsidR="00B70AFC" w:rsidRPr="008F6F23" w:rsidRDefault="005E5124" w:rsidP="005E5124">
      <w:pPr>
        <w:tabs>
          <w:tab w:val="clear" w:pos="1134"/>
        </w:tabs>
        <w:ind w:left="567" w:hanging="567"/>
        <w:jc w:val="left"/>
        <w:rPr>
          <w:rFonts w:eastAsia="Times New Roman" w:cs="Times New Roman"/>
          <w:color w:val="000000"/>
          <w:lang w:eastAsia="en-GB"/>
        </w:rPr>
      </w:pPr>
      <w:r w:rsidRPr="008F6F23">
        <w:rPr>
          <w:rFonts w:eastAsia="Times New Roman" w:cs="Times New Roman"/>
          <w:color w:val="000000"/>
          <w:lang w:eastAsia="en-GB"/>
        </w:rPr>
        <w:t>(2)</w:t>
      </w:r>
      <w:r w:rsidRPr="008F6F23">
        <w:rPr>
          <w:rFonts w:eastAsia="Times New Roman" w:cs="Times New Roman"/>
          <w:color w:val="000000"/>
          <w:lang w:eastAsia="en-GB"/>
        </w:rPr>
        <w:tab/>
      </w:r>
      <w:r w:rsidR="00B70AFC" w:rsidRPr="008F6F23">
        <w:rPr>
          <w:rFonts w:eastAsia="Times New Roman" w:cs="Times New Roman"/>
          <w:lang w:eastAsia="en-GB"/>
        </w:rPr>
        <w:t>WIS 2.0 uses Uniform Resource Locators (URL) to identify resources (i.e., Web pages, data, metadata, APIs) use;</w:t>
      </w:r>
    </w:p>
    <w:p w14:paraId="4CA86652" w14:textId="234E1CD0" w:rsidR="00B70AFC" w:rsidRPr="008F6F23" w:rsidRDefault="005E5124" w:rsidP="005E5124">
      <w:pPr>
        <w:tabs>
          <w:tab w:val="clear" w:pos="1134"/>
        </w:tabs>
        <w:ind w:left="567" w:hanging="567"/>
        <w:jc w:val="left"/>
        <w:rPr>
          <w:rFonts w:eastAsia="Times New Roman" w:cs="Times New Roman"/>
          <w:color w:val="000000"/>
          <w:lang w:eastAsia="en-GB"/>
        </w:rPr>
      </w:pPr>
      <w:r w:rsidRPr="008F6F23">
        <w:rPr>
          <w:rFonts w:eastAsia="Times New Roman" w:cs="Times New Roman"/>
          <w:color w:val="000000"/>
          <w:lang w:eastAsia="en-GB"/>
        </w:rPr>
        <w:t>(3)</w:t>
      </w:r>
      <w:r w:rsidRPr="008F6F23">
        <w:rPr>
          <w:rFonts w:eastAsia="Times New Roman" w:cs="Times New Roman"/>
          <w:color w:val="000000"/>
          <w:lang w:eastAsia="en-GB"/>
        </w:rPr>
        <w:tab/>
      </w:r>
      <w:r w:rsidR="00B70AFC" w:rsidRPr="008F6F23">
        <w:rPr>
          <w:rFonts w:eastAsia="Times New Roman" w:cs="Times New Roman"/>
          <w:lang w:eastAsia="en-GB"/>
        </w:rPr>
        <w:t>WIS 2.0 prioritizes the use of public telecommunications networks (i.e., Internet) when publishing digital resources;</w:t>
      </w:r>
    </w:p>
    <w:p w14:paraId="736A373F" w14:textId="744F5A74" w:rsidR="00B70AFC" w:rsidRPr="008F6F23" w:rsidRDefault="005E5124" w:rsidP="005E5124">
      <w:pPr>
        <w:tabs>
          <w:tab w:val="clear" w:pos="1134"/>
        </w:tabs>
        <w:ind w:left="567" w:hanging="567"/>
        <w:jc w:val="left"/>
        <w:rPr>
          <w:rFonts w:eastAsia="Times New Roman" w:cs="Times New Roman"/>
          <w:color w:val="000000"/>
          <w:lang w:eastAsia="en-GB"/>
        </w:rPr>
      </w:pPr>
      <w:r w:rsidRPr="008F6F23">
        <w:rPr>
          <w:rFonts w:eastAsia="Times New Roman" w:cs="Times New Roman"/>
          <w:color w:val="000000"/>
          <w:lang w:eastAsia="en-GB"/>
        </w:rPr>
        <w:t>(4)</w:t>
      </w:r>
      <w:r w:rsidRPr="008F6F23">
        <w:rPr>
          <w:rFonts w:eastAsia="Times New Roman" w:cs="Times New Roman"/>
          <w:color w:val="000000"/>
          <w:lang w:eastAsia="en-GB"/>
        </w:rPr>
        <w:tab/>
      </w:r>
      <w:r w:rsidR="00B70AFC" w:rsidRPr="008F6F23">
        <w:rPr>
          <w:rFonts w:eastAsia="Times New Roman" w:cs="Times New Roman"/>
          <w:lang w:eastAsia="en-GB"/>
        </w:rPr>
        <w:t>WIS 2.0 requires provision of Web service(s) to access or interact with digital resources (e.g., data, information, products) published using WIS;</w:t>
      </w:r>
    </w:p>
    <w:p w14:paraId="4CD65576" w14:textId="18EA6C74" w:rsidR="00B70AFC" w:rsidRPr="008F6F23" w:rsidRDefault="005E5124" w:rsidP="005E5124">
      <w:pPr>
        <w:tabs>
          <w:tab w:val="clear" w:pos="1134"/>
        </w:tabs>
        <w:ind w:left="567" w:hanging="567"/>
        <w:jc w:val="left"/>
        <w:rPr>
          <w:rFonts w:eastAsia="Times New Roman" w:cs="Times New Roman"/>
          <w:color w:val="000000"/>
          <w:lang w:eastAsia="en-GB"/>
        </w:rPr>
      </w:pPr>
      <w:r w:rsidRPr="008F6F23">
        <w:rPr>
          <w:rFonts w:eastAsia="Times New Roman" w:cs="Times New Roman"/>
          <w:color w:val="000000"/>
          <w:lang w:eastAsia="en-GB"/>
        </w:rPr>
        <w:t>(5)</w:t>
      </w:r>
      <w:r w:rsidRPr="008F6F23">
        <w:rPr>
          <w:rFonts w:eastAsia="Times New Roman" w:cs="Times New Roman"/>
          <w:color w:val="000000"/>
          <w:lang w:eastAsia="en-GB"/>
        </w:rPr>
        <w:tab/>
      </w:r>
      <w:r w:rsidR="00B70AFC" w:rsidRPr="008F6F23">
        <w:rPr>
          <w:rFonts w:eastAsia="Times New Roman" w:cs="Times New Roman"/>
          <w:lang w:eastAsia="en-GB"/>
        </w:rPr>
        <w:t>WIS 2.0 encourages NCs and DCPCs to provide 'data reduction' services via WIS that process 'big data' to create results or products that are small enough to be conveniently downloaded and used by those with minimal technical infrastructure;</w:t>
      </w:r>
    </w:p>
    <w:p w14:paraId="55996728" w14:textId="59EA9F34" w:rsidR="00B70AFC" w:rsidRPr="008F6F23" w:rsidRDefault="005E5124" w:rsidP="005E5124">
      <w:pPr>
        <w:tabs>
          <w:tab w:val="clear" w:pos="1134"/>
        </w:tabs>
        <w:ind w:left="567" w:hanging="567"/>
        <w:jc w:val="left"/>
        <w:rPr>
          <w:rFonts w:eastAsia="Times New Roman" w:cs="Times New Roman"/>
          <w:color w:val="000000"/>
          <w:lang w:eastAsia="en-GB"/>
        </w:rPr>
      </w:pPr>
      <w:r w:rsidRPr="008F6F23">
        <w:rPr>
          <w:rFonts w:eastAsia="Times New Roman" w:cs="Times New Roman"/>
          <w:color w:val="000000"/>
          <w:lang w:eastAsia="en-GB"/>
        </w:rPr>
        <w:t>(6)</w:t>
      </w:r>
      <w:r w:rsidRPr="008F6F23">
        <w:rPr>
          <w:rFonts w:eastAsia="Times New Roman" w:cs="Times New Roman"/>
          <w:color w:val="000000"/>
          <w:lang w:eastAsia="en-GB"/>
        </w:rPr>
        <w:tab/>
      </w:r>
      <w:r w:rsidR="00B70AFC" w:rsidRPr="008F6F23">
        <w:rPr>
          <w:rFonts w:eastAsia="Times New Roman" w:cs="Times New Roman"/>
          <w:lang w:eastAsia="en-GB"/>
        </w:rPr>
        <w:t>WIS 2.0 adds open standard messaging protocols that use the publish-subscribe message pattern to the list of data exchange mechanisms approved for use within WIS and GTS;</w:t>
      </w:r>
    </w:p>
    <w:p w14:paraId="79175AD2" w14:textId="5B8A0B91" w:rsidR="00B70AFC" w:rsidRPr="008F6F23" w:rsidRDefault="005E5124" w:rsidP="005E5124">
      <w:pPr>
        <w:tabs>
          <w:tab w:val="clear" w:pos="1134"/>
        </w:tabs>
        <w:ind w:left="567" w:hanging="567"/>
        <w:jc w:val="left"/>
        <w:rPr>
          <w:rFonts w:eastAsia="Times New Roman" w:cs="Times New Roman"/>
          <w:color w:val="000000"/>
          <w:lang w:eastAsia="en-GB"/>
        </w:rPr>
      </w:pPr>
      <w:r w:rsidRPr="008F6F23">
        <w:rPr>
          <w:rFonts w:eastAsia="Times New Roman" w:cs="Times New Roman"/>
          <w:color w:val="000000"/>
          <w:lang w:eastAsia="en-GB"/>
        </w:rPr>
        <w:t>(7)</w:t>
      </w:r>
      <w:r w:rsidRPr="008F6F23">
        <w:rPr>
          <w:rFonts w:eastAsia="Times New Roman" w:cs="Times New Roman"/>
          <w:color w:val="000000"/>
          <w:lang w:eastAsia="en-GB"/>
        </w:rPr>
        <w:tab/>
      </w:r>
      <w:r w:rsidR="00B70AFC" w:rsidRPr="008F6F23">
        <w:rPr>
          <w:rFonts w:eastAsia="Times New Roman" w:cs="Times New Roman"/>
          <w:lang w:eastAsia="en-GB"/>
        </w:rPr>
        <w:t>WIS 2.0 requires all services that provide real-time distribution of messages (containing data or notifications about data availability) to cache/store the messages for a minimum of 24-hours and allow users to request cached messages for download;</w:t>
      </w:r>
    </w:p>
    <w:p w14:paraId="10041CB5" w14:textId="6E4EAE85" w:rsidR="00B70AFC" w:rsidRPr="008F6F23" w:rsidRDefault="005E5124" w:rsidP="005E5124">
      <w:pPr>
        <w:tabs>
          <w:tab w:val="clear" w:pos="1134"/>
        </w:tabs>
        <w:ind w:left="567" w:hanging="567"/>
        <w:jc w:val="left"/>
        <w:rPr>
          <w:rFonts w:eastAsia="Times New Roman" w:cs="Times New Roman"/>
          <w:color w:val="000000"/>
          <w:lang w:eastAsia="en-GB"/>
        </w:rPr>
      </w:pPr>
      <w:r w:rsidRPr="008F6F23">
        <w:rPr>
          <w:rFonts w:eastAsia="Times New Roman" w:cs="Times New Roman"/>
          <w:color w:val="000000"/>
          <w:lang w:eastAsia="en-GB"/>
        </w:rPr>
        <w:t>(8)</w:t>
      </w:r>
      <w:r w:rsidRPr="008F6F23">
        <w:rPr>
          <w:rFonts w:eastAsia="Times New Roman" w:cs="Times New Roman"/>
          <w:color w:val="000000"/>
          <w:lang w:eastAsia="en-GB"/>
        </w:rPr>
        <w:tab/>
      </w:r>
      <w:r w:rsidR="00B70AFC" w:rsidRPr="008F6F23">
        <w:rPr>
          <w:rFonts w:eastAsia="Times New Roman" w:cs="Times New Roman"/>
          <w:lang w:eastAsia="en-GB"/>
        </w:rPr>
        <w:t>WIS 2.0 adopts direct data exchange between provider and consumer and phases out the use of routing tables and bulletin headers;</w:t>
      </w:r>
    </w:p>
    <w:p w14:paraId="08CE0D52" w14:textId="68B7CD5F" w:rsidR="00B70AFC" w:rsidRPr="008F6F23" w:rsidRDefault="005E5124" w:rsidP="005E5124">
      <w:pPr>
        <w:tabs>
          <w:tab w:val="clear" w:pos="1134"/>
        </w:tabs>
        <w:ind w:left="567" w:hanging="567"/>
        <w:jc w:val="left"/>
        <w:rPr>
          <w:rFonts w:eastAsia="Times New Roman" w:cs="Times New Roman"/>
          <w:color w:val="000000"/>
          <w:lang w:eastAsia="en-GB"/>
        </w:rPr>
      </w:pPr>
      <w:r w:rsidRPr="008F6F23">
        <w:rPr>
          <w:rFonts w:eastAsia="Times New Roman" w:cs="Times New Roman"/>
          <w:color w:val="000000"/>
          <w:lang w:eastAsia="en-GB"/>
        </w:rPr>
        <w:t>(9)</w:t>
      </w:r>
      <w:r w:rsidRPr="008F6F23">
        <w:rPr>
          <w:rFonts w:eastAsia="Times New Roman" w:cs="Times New Roman"/>
          <w:color w:val="000000"/>
          <w:lang w:eastAsia="en-GB"/>
        </w:rPr>
        <w:tab/>
      </w:r>
      <w:r w:rsidR="00B70AFC" w:rsidRPr="008F6F23">
        <w:rPr>
          <w:rFonts w:eastAsia="Times New Roman" w:cs="Times New Roman"/>
          <w:lang w:eastAsia="en-GB"/>
        </w:rPr>
        <w:t>WIS 2.0 provides a catalogue containing metadata that describes both data and the service(s) provided to access that data;</w:t>
      </w:r>
    </w:p>
    <w:p w14:paraId="63E1B3CA" w14:textId="73A3A9D9" w:rsidR="00B70AFC" w:rsidRPr="008F6F23" w:rsidRDefault="005E5124" w:rsidP="005E5124">
      <w:pPr>
        <w:tabs>
          <w:tab w:val="clear" w:pos="1134"/>
        </w:tabs>
        <w:ind w:left="567" w:hanging="567"/>
        <w:jc w:val="left"/>
        <w:rPr>
          <w:rFonts w:eastAsia="Times New Roman" w:cs="Times New Roman"/>
          <w:lang w:eastAsia="en-GB"/>
        </w:rPr>
      </w:pPr>
      <w:r w:rsidRPr="008F6F23">
        <w:rPr>
          <w:rFonts w:eastAsia="Times New Roman" w:cs="Times New Roman"/>
          <w:lang w:eastAsia="en-GB"/>
        </w:rPr>
        <w:t>(10)</w:t>
      </w:r>
      <w:r w:rsidRPr="008F6F23">
        <w:rPr>
          <w:rFonts w:eastAsia="Times New Roman" w:cs="Times New Roman"/>
          <w:lang w:eastAsia="en-GB"/>
        </w:rPr>
        <w:tab/>
      </w:r>
      <w:r w:rsidR="00B70AFC" w:rsidRPr="008F6F23">
        <w:rPr>
          <w:rFonts w:eastAsia="Times New Roman" w:cs="Times New Roman"/>
          <w:lang w:eastAsia="en-GB"/>
        </w:rPr>
        <w:t>WIS 2.0 encourages data providers to publish metadata describing their data and Web services in a way that can be indexed by commercial search engines.</w:t>
      </w:r>
    </w:p>
    <w:p w14:paraId="64BB44A4" w14:textId="77777777" w:rsidR="00B70AFC" w:rsidRPr="008F6F23" w:rsidRDefault="00B70AFC" w:rsidP="00B70AFC">
      <w:pPr>
        <w:pStyle w:val="WMOBodyText"/>
        <w:rPr>
          <w:lang w:eastAsia="en-GB"/>
        </w:rPr>
      </w:pPr>
    </w:p>
    <w:p w14:paraId="7F4535DE" w14:textId="77777777" w:rsidR="00B70AFC" w:rsidRPr="008F6F23" w:rsidRDefault="00B70AFC" w:rsidP="00B70AFC">
      <w:pPr>
        <w:tabs>
          <w:tab w:val="clear" w:pos="1134"/>
        </w:tabs>
        <w:ind w:left="567" w:hanging="567"/>
        <w:jc w:val="left"/>
        <w:rPr>
          <w:rFonts w:eastAsia="Times New Roman" w:cs="Times New Roman"/>
          <w:lang w:eastAsia="en-GB"/>
        </w:rPr>
      </w:pPr>
      <w:r w:rsidRPr="008F6F23">
        <w:rPr>
          <w:rFonts w:eastAsia="Times New Roman" w:cs="Times New Roman"/>
          <w:lang w:eastAsia="en-GB"/>
        </w:rPr>
        <w:t xml:space="preserve">Note: The WIS 2.0 principles are further elaborated in Appendix A to this Manual.  </w:t>
      </w:r>
    </w:p>
    <w:p w14:paraId="1D30943D" w14:textId="77777777" w:rsidR="00B70AFC" w:rsidRPr="008F6F23" w:rsidRDefault="00B70AFC" w:rsidP="00B70AFC">
      <w:pPr>
        <w:tabs>
          <w:tab w:val="clear" w:pos="1134"/>
        </w:tabs>
        <w:ind w:left="567" w:hanging="567"/>
        <w:jc w:val="left"/>
        <w:rPr>
          <w:rFonts w:eastAsia="Times New Roman" w:cs="Times New Roman"/>
          <w:i/>
          <w:color w:val="0000FF"/>
          <w:lang w:eastAsia="en-GB"/>
        </w:rPr>
      </w:pPr>
      <w:r w:rsidRPr="008F6F23">
        <w:rPr>
          <w:rFonts w:eastAsia="Times New Roman" w:cs="Times New Roman"/>
          <w:lang w:eastAsia="en-GB"/>
        </w:rPr>
        <w:t xml:space="preserve">Note: More information on the technical specifications of WIS 2.0 can be found in the </w:t>
      </w:r>
      <w:hyperlink r:id="rId17" w:history="1">
        <w:hyperlink r:id="rId18" w:history="1">
          <w:r w:rsidRPr="008F6F23">
            <w:rPr>
              <w:rFonts w:eastAsia="Times New Roman" w:cs="Times New Roman"/>
              <w:i/>
              <w:color w:val="0000FF"/>
              <w:lang w:eastAsia="en-GB"/>
            </w:rPr>
            <w:t>Guidance on technical specifications of WIS 2.0</w:t>
          </w:r>
        </w:hyperlink>
      </w:hyperlink>
      <w:r w:rsidRPr="008F6F23">
        <w:rPr>
          <w:rFonts w:eastAsia="Times New Roman" w:cs="Times New Roman"/>
          <w:i/>
          <w:color w:val="0000FF"/>
          <w:lang w:eastAsia="en-GB"/>
        </w:rPr>
        <w:t xml:space="preserve"> </w:t>
      </w:r>
    </w:p>
    <w:p w14:paraId="6BB3B51C" w14:textId="77777777" w:rsidR="00B70AFC" w:rsidRPr="008F6F23" w:rsidRDefault="00B70AFC" w:rsidP="00B70AFC">
      <w:pPr>
        <w:tabs>
          <w:tab w:val="clear" w:pos="1134"/>
        </w:tabs>
        <w:ind w:left="567" w:hanging="567"/>
        <w:jc w:val="left"/>
        <w:rPr>
          <w:rFonts w:eastAsia="Times New Roman" w:cs="Times New Roman"/>
          <w:i/>
          <w:iCs/>
          <w:lang w:eastAsia="en-GB"/>
        </w:rPr>
      </w:pPr>
      <w:r w:rsidRPr="008F6F23">
        <w:rPr>
          <w:rFonts w:eastAsia="Times New Roman" w:cs="Times New Roman"/>
          <w:lang w:eastAsia="en-GB"/>
        </w:rPr>
        <w:t xml:space="preserve">Note: More information on the transition plan for WIS 2.0 can be found in the </w:t>
      </w:r>
      <w:hyperlink r:id="rId19" w:history="1">
        <w:r w:rsidRPr="008F6F23">
          <w:rPr>
            <w:rFonts w:eastAsia="Times New Roman" w:cs="Times New Roman"/>
            <w:i/>
            <w:iCs/>
            <w:color w:val="0000FF"/>
            <w:lang w:eastAsia="en-GB"/>
          </w:rPr>
          <w:t>Guidance on Transition from GTS to WIS 2.0</w:t>
        </w:r>
      </w:hyperlink>
    </w:p>
    <w:p w14:paraId="6837E1EA" w14:textId="77777777" w:rsidR="00B70AFC" w:rsidRPr="008F6F23" w:rsidRDefault="00B70AFC" w:rsidP="00B70AFC">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1.2</w:t>
      </w:r>
      <w:r w:rsidRPr="008F6F23">
        <w:rPr>
          <w:rFonts w:eastAsiaTheme="minorHAnsi" w:cstheme="majorBidi"/>
          <w:b/>
          <w:bCs/>
          <w:caps/>
          <w:color w:val="000000" w:themeColor="text1"/>
          <w:lang w:eastAsia="zh-TW"/>
        </w:rPr>
        <w:tab/>
        <w:t>organization of WIS</w:t>
      </w:r>
    </w:p>
    <w:p w14:paraId="42E2B9D4" w14:textId="77777777" w:rsidR="00B70AFC" w:rsidRPr="008F6F23" w:rsidRDefault="00B70AFC" w:rsidP="00B70AFC">
      <w:pPr>
        <w:tabs>
          <w:tab w:val="clear" w:pos="1134"/>
        </w:tabs>
        <w:spacing w:before="240" w:after="240"/>
        <w:jc w:val="left"/>
        <w:rPr>
          <w:rFonts w:eastAsia="Times New Roman" w:cs="Times New Roman"/>
          <w:lang w:eastAsia="en-GB"/>
        </w:rPr>
      </w:pPr>
      <w:r w:rsidRPr="008F6F23">
        <w:rPr>
          <w:rFonts w:eastAsia="Times New Roman" w:cs="Times New Roman"/>
          <w:lang w:eastAsia="en-GB"/>
        </w:rPr>
        <w:t>1.2.1</w:t>
      </w:r>
      <w:r w:rsidRPr="008F6F23">
        <w:rPr>
          <w:rFonts w:eastAsia="Times New Roman" w:cs="Times New Roman"/>
          <w:lang w:eastAsia="en-GB"/>
        </w:rPr>
        <w:tab/>
        <w:t xml:space="preserve"> In keeping with the </w:t>
      </w:r>
      <w:r w:rsidRPr="008F6F23">
        <w:rPr>
          <w:rFonts w:eastAsia="Times New Roman" w:cs="Times New Roman"/>
          <w:i/>
          <w:lang w:eastAsia="en-GB"/>
        </w:rPr>
        <w:t>Technical Regulations</w:t>
      </w:r>
      <w:r w:rsidRPr="008F6F23">
        <w:rPr>
          <w:rFonts w:eastAsia="Times New Roman" w:cs="Times New Roman"/>
          <w:lang w:eastAsia="en-GB"/>
        </w:rPr>
        <w:t xml:space="preserve"> (WMO-No. 49), Volume I, Part II, 1.3.2, centres operated by WMO Members and their collaborating organizations shall be categorized as one of the three types of WIS centres forming the core infrastructure of WIS:</w:t>
      </w:r>
    </w:p>
    <w:p w14:paraId="0EFFE278" w14:textId="1E95CB44" w:rsidR="00B70AFC" w:rsidRPr="008F6F23" w:rsidRDefault="005E5124" w:rsidP="005E5124">
      <w:pPr>
        <w:tabs>
          <w:tab w:val="clear" w:pos="1134"/>
        </w:tabs>
        <w:ind w:left="567" w:hanging="567"/>
        <w:jc w:val="left"/>
        <w:rPr>
          <w:rFonts w:eastAsia="Times New Roman" w:cs="Times New Roman"/>
          <w:lang w:eastAsia="en-GB"/>
        </w:rPr>
      </w:pPr>
      <w:r w:rsidRPr="008F6F23">
        <w:rPr>
          <w:rFonts w:eastAsia="Times New Roman" w:cs="Times New Roman"/>
          <w:lang w:eastAsia="en-GB"/>
        </w:rPr>
        <w:t>(a)</w:t>
      </w:r>
      <w:r w:rsidRPr="008F6F23">
        <w:rPr>
          <w:rFonts w:eastAsia="Times New Roman" w:cs="Times New Roman"/>
          <w:lang w:eastAsia="en-GB"/>
        </w:rPr>
        <w:tab/>
      </w:r>
      <w:r w:rsidR="00B70AFC" w:rsidRPr="008F6F23">
        <w:rPr>
          <w:rFonts w:eastAsia="Times New Roman" w:cs="Times New Roman"/>
          <w:lang w:eastAsia="en-GB"/>
        </w:rPr>
        <w:t>Global Information System Centres (GISCs);</w:t>
      </w:r>
    </w:p>
    <w:p w14:paraId="099FD104" w14:textId="00D5A133" w:rsidR="00B70AFC" w:rsidRPr="008F6F23" w:rsidRDefault="005E5124" w:rsidP="005E5124">
      <w:pPr>
        <w:tabs>
          <w:tab w:val="clear" w:pos="1134"/>
        </w:tabs>
        <w:ind w:left="567" w:hanging="567"/>
        <w:jc w:val="left"/>
        <w:rPr>
          <w:rFonts w:eastAsia="Times New Roman" w:cs="Times New Roman"/>
          <w:lang w:eastAsia="en-GB"/>
        </w:rPr>
      </w:pPr>
      <w:r w:rsidRPr="008F6F23">
        <w:rPr>
          <w:rFonts w:eastAsia="Times New Roman" w:cs="Times New Roman"/>
          <w:lang w:eastAsia="en-GB"/>
        </w:rPr>
        <w:t>(b)</w:t>
      </w:r>
      <w:r w:rsidRPr="008F6F23">
        <w:rPr>
          <w:rFonts w:eastAsia="Times New Roman" w:cs="Times New Roman"/>
          <w:lang w:eastAsia="en-GB"/>
        </w:rPr>
        <w:tab/>
      </w:r>
      <w:r w:rsidR="00B70AFC" w:rsidRPr="008F6F23">
        <w:rPr>
          <w:rFonts w:eastAsia="Times New Roman" w:cs="Times New Roman"/>
          <w:lang w:eastAsia="en-GB"/>
        </w:rPr>
        <w:t>Data Collection or Production Centres (DCPCs);</w:t>
      </w:r>
    </w:p>
    <w:p w14:paraId="53223B80" w14:textId="6FA0A48D" w:rsidR="00B70AFC" w:rsidRPr="008F6F23" w:rsidRDefault="005E5124" w:rsidP="005E5124">
      <w:pPr>
        <w:tabs>
          <w:tab w:val="clear" w:pos="1134"/>
        </w:tabs>
        <w:ind w:left="567" w:hanging="567"/>
        <w:jc w:val="left"/>
        <w:rPr>
          <w:rFonts w:eastAsia="Times New Roman" w:cs="Times New Roman"/>
          <w:lang w:eastAsia="en-GB"/>
        </w:rPr>
      </w:pPr>
      <w:r w:rsidRPr="008F6F23">
        <w:rPr>
          <w:rFonts w:eastAsia="Times New Roman" w:cs="Times New Roman"/>
          <w:lang w:eastAsia="en-GB"/>
        </w:rPr>
        <w:t>(c)</w:t>
      </w:r>
      <w:r w:rsidRPr="008F6F23">
        <w:rPr>
          <w:rFonts w:eastAsia="Times New Roman" w:cs="Times New Roman"/>
          <w:lang w:eastAsia="en-GB"/>
        </w:rPr>
        <w:tab/>
      </w:r>
      <w:r w:rsidR="00B70AFC" w:rsidRPr="008F6F23">
        <w:rPr>
          <w:rFonts w:eastAsia="Times New Roman" w:cs="Times New Roman"/>
          <w:lang w:eastAsia="en-GB"/>
        </w:rPr>
        <w:t>National Centres (NCs).</w:t>
      </w:r>
    </w:p>
    <w:p w14:paraId="63518E6A" w14:textId="77777777" w:rsidR="00B70AFC" w:rsidRPr="008F6F23" w:rsidRDefault="00B70AFC" w:rsidP="00B70AFC">
      <w:pPr>
        <w:tabs>
          <w:tab w:val="clear" w:pos="1134"/>
        </w:tabs>
        <w:jc w:val="left"/>
        <w:rPr>
          <w:rFonts w:eastAsia="Times New Roman" w:cs="Times New Roman"/>
          <w:lang w:eastAsia="en-GB"/>
        </w:rPr>
      </w:pPr>
    </w:p>
    <w:p w14:paraId="4AD16E72"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 xml:space="preserve">1.2.2 </w:t>
      </w:r>
      <w:r w:rsidRPr="008F6F23">
        <w:rPr>
          <w:rFonts w:eastAsia="Times New Roman" w:cs="Times New Roman"/>
          <w:lang w:eastAsia="en-GB"/>
        </w:rPr>
        <w:tab/>
        <w:t>NCs and DCPCs are responsible for publishing data and discovery metadata using a component referred to as a WIS node.</w:t>
      </w:r>
    </w:p>
    <w:p w14:paraId="5F86E181" w14:textId="77777777" w:rsidR="00B70AFC" w:rsidRPr="008F6F23" w:rsidRDefault="00B70AFC" w:rsidP="00B70AFC">
      <w:pPr>
        <w:tabs>
          <w:tab w:val="clear" w:pos="1134"/>
        </w:tabs>
        <w:jc w:val="left"/>
        <w:rPr>
          <w:rFonts w:eastAsia="Times New Roman" w:cs="Times New Roman"/>
          <w:lang w:eastAsia="en-GB"/>
        </w:rPr>
      </w:pPr>
    </w:p>
    <w:p w14:paraId="548606C0" w14:textId="77777777" w:rsidR="00B70AFC" w:rsidRPr="008F6F23" w:rsidRDefault="00B70AFC" w:rsidP="00B70AFC">
      <w:pPr>
        <w:tabs>
          <w:tab w:val="clear" w:pos="1134"/>
        </w:tabs>
        <w:spacing w:before="240" w:after="240"/>
        <w:jc w:val="left"/>
        <w:rPr>
          <w:rFonts w:eastAsia="Times New Roman" w:cs="Times New Roman"/>
          <w:lang w:eastAsia="en-GB"/>
        </w:rPr>
      </w:pPr>
      <w:r w:rsidRPr="008F6F23">
        <w:rPr>
          <w:rFonts w:eastAsia="Times New Roman" w:cs="Times New Roman"/>
          <w:lang w:eastAsia="en-GB"/>
        </w:rPr>
        <w:lastRenderedPageBreak/>
        <w:t xml:space="preserve">1.2.3 </w:t>
      </w:r>
      <w:r w:rsidRPr="008F6F23">
        <w:rPr>
          <w:rFonts w:eastAsia="Times New Roman" w:cs="Times New Roman"/>
          <w:lang w:eastAsia="en-GB"/>
        </w:rPr>
        <w:tab/>
        <w:t>GISCs are responsible for supporting WIS centres in their Area of Responsibility (AoR) and ensuring the effective operation of WIS.</w:t>
      </w:r>
    </w:p>
    <w:p w14:paraId="34BDDB60" w14:textId="77777777" w:rsidR="00B70AFC" w:rsidRPr="008F6F23" w:rsidRDefault="00B70AFC" w:rsidP="00B70AFC">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1.2.4 </w:t>
      </w:r>
      <w:r w:rsidRPr="008F6F23">
        <w:rPr>
          <w:rFonts w:eastAsia="Times New Roman" w:cs="Times New Roman"/>
          <w:lang w:eastAsia="en-GB"/>
        </w:rPr>
        <w:tab/>
        <w:t xml:space="preserve">GISCs may operate one or more global services that collectively ensure discovery of and access to data within all Regions.   </w:t>
      </w:r>
    </w:p>
    <w:p w14:paraId="7295D3BB"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1.2.5</w:t>
      </w:r>
      <w:r w:rsidRPr="008F6F23">
        <w:rPr>
          <w:rFonts w:eastAsia="Times New Roman" w:cs="Times New Roman"/>
          <w:lang w:eastAsia="en-GB"/>
        </w:rPr>
        <w:tab/>
        <w:t xml:space="preserve"> Each Permanent Representative with WMO shall be responsible for authorizing users of WIS. The right to manage the authorization process may be delegated.</w:t>
      </w:r>
    </w:p>
    <w:p w14:paraId="78E88F50" w14:textId="77777777" w:rsidR="00B70AFC" w:rsidRPr="008F6F23" w:rsidRDefault="00B70AFC" w:rsidP="00B70AFC">
      <w:pPr>
        <w:tabs>
          <w:tab w:val="clear" w:pos="1134"/>
        </w:tabs>
        <w:jc w:val="left"/>
        <w:rPr>
          <w:rFonts w:eastAsia="Times New Roman" w:cs="Times New Roman"/>
          <w:i/>
          <w:lang w:eastAsia="en-GB"/>
        </w:rPr>
      </w:pPr>
      <w:r w:rsidRPr="008F6F23">
        <w:rPr>
          <w:rFonts w:eastAsia="Times New Roman" w:cs="Times New Roman"/>
          <w:lang w:eastAsia="en-GB"/>
        </w:rPr>
        <w:t xml:space="preserve">1.2.6 </w:t>
      </w:r>
      <w:r w:rsidRPr="008F6F23">
        <w:rPr>
          <w:rFonts w:eastAsia="Times New Roman" w:cs="Times New Roman"/>
          <w:lang w:eastAsia="en-GB"/>
        </w:rPr>
        <w:tab/>
        <w:t>The functions of WIS centres (GISC, DCPC, NC), WIS node, and global services are detailed in Part III: Functions of WIS.</w:t>
      </w:r>
    </w:p>
    <w:p w14:paraId="0CCEDCF0" w14:textId="77777777" w:rsidR="00B70AFC" w:rsidRPr="008F6F23" w:rsidRDefault="00B70AFC" w:rsidP="00B70AFC">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1.3</w:t>
      </w:r>
      <w:r w:rsidRPr="008F6F23">
        <w:rPr>
          <w:rFonts w:eastAsiaTheme="minorHAnsi" w:cstheme="majorBidi"/>
          <w:b/>
          <w:bCs/>
          <w:caps/>
          <w:color w:val="000000" w:themeColor="text1"/>
          <w:lang w:eastAsia="zh-TW"/>
        </w:rPr>
        <w:tab/>
        <w:t>Compliance with required WIS functions</w:t>
      </w:r>
    </w:p>
    <w:p w14:paraId="76FE93D0" w14:textId="363E1BCC"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 xml:space="preserve">1.3.1 </w:t>
      </w:r>
      <w:r w:rsidRPr="008F6F23">
        <w:rPr>
          <w:rFonts w:eastAsia="Times New Roman" w:cs="Times New Roman"/>
          <w:lang w:eastAsia="en-GB"/>
        </w:rPr>
        <w:tab/>
        <w:t xml:space="preserve">WIS centres shall comply with required WIS functions. Part III </w:t>
      </w:r>
      <w:ins w:id="202" w:author="Fleur Gellé" w:date="2022-11-07T14:14:00Z">
        <w:r w:rsidR="00775DD4">
          <w:rPr>
            <w:rFonts w:eastAsia="Times New Roman" w:cs="Times New Roman"/>
            <w:lang w:eastAsia="en-GB"/>
          </w:rPr>
          <w:t xml:space="preserve">and IV </w:t>
        </w:r>
        <w:r w:rsidR="00775DD4" w:rsidRPr="00775DD4">
          <w:rPr>
            <w:rFonts w:eastAsia="Times New Roman" w:cs="Times New Roman"/>
            <w:i/>
            <w:iCs/>
            <w:lang w:eastAsia="en-GB"/>
            <w:rPrChange w:id="203" w:author="Fleur Gellé" w:date="2022-11-07T14:14:00Z">
              <w:rPr>
                <w:rFonts w:eastAsia="Times New Roman" w:cs="Times New Roman"/>
                <w:lang w:eastAsia="en-GB"/>
              </w:rPr>
            </w:rPrChange>
          </w:rPr>
          <w:t>[Japan]</w:t>
        </w:r>
        <w:r w:rsidR="00775DD4">
          <w:rPr>
            <w:rFonts w:eastAsia="Times New Roman" w:cs="Times New Roman"/>
            <w:lang w:eastAsia="en-GB"/>
          </w:rPr>
          <w:t xml:space="preserve"> </w:t>
        </w:r>
      </w:ins>
      <w:r w:rsidRPr="008F6F23">
        <w:rPr>
          <w:rFonts w:eastAsia="Times New Roman" w:cs="Times New Roman"/>
          <w:lang w:eastAsia="en-GB"/>
        </w:rPr>
        <w:t xml:space="preserve">of this Manual contains instructions on practices, procedures, and specifications for WIS functions. </w:t>
      </w:r>
    </w:p>
    <w:p w14:paraId="1F798E59" w14:textId="77777777" w:rsidR="00B70AFC" w:rsidRPr="008F6F23" w:rsidRDefault="00B70AFC" w:rsidP="00B70AFC">
      <w:pPr>
        <w:tabs>
          <w:tab w:val="clear" w:pos="1134"/>
        </w:tabs>
        <w:jc w:val="left"/>
        <w:rPr>
          <w:rFonts w:eastAsia="Times New Roman" w:cs="Times New Roman"/>
          <w:i/>
          <w:lang w:eastAsia="en-GB"/>
        </w:rPr>
      </w:pPr>
      <w:r w:rsidRPr="008F6F23">
        <w:rPr>
          <w:rFonts w:eastAsia="Times New Roman" w:cs="Times New Roman"/>
          <w:i/>
          <w:lang w:eastAsia="en-GB"/>
        </w:rPr>
        <w:t xml:space="preserve">Note: Supplemented information concerning practices, procedures, and specifications for WIS functions is provided in the </w:t>
      </w:r>
      <w:hyperlink r:id="rId20"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1556A282" w14:textId="77777777" w:rsidR="00B70AFC" w:rsidRPr="008F6F23" w:rsidRDefault="00B70AFC" w:rsidP="00B70AFC">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1.4</w:t>
      </w:r>
      <w:r w:rsidRPr="008F6F23">
        <w:rPr>
          <w:rFonts w:eastAsiaTheme="minorHAnsi" w:cstheme="majorBidi"/>
          <w:b/>
          <w:bCs/>
          <w:caps/>
          <w:color w:val="000000" w:themeColor="text1"/>
          <w:lang w:eastAsia="zh-TW"/>
        </w:rPr>
        <w:tab/>
        <w:t>Interaction and collaboration among WIS centres</w:t>
      </w:r>
    </w:p>
    <w:p w14:paraId="37A51537" w14:textId="77777777" w:rsidR="00B70AFC" w:rsidRPr="008F6F23" w:rsidRDefault="00B70AFC" w:rsidP="00B70AFC">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1.4.1 </w:t>
      </w:r>
      <w:r w:rsidRPr="008F6F23">
        <w:rPr>
          <w:rFonts w:eastAsia="Times New Roman" w:cs="Times New Roman"/>
          <w:lang w:eastAsia="en-GB"/>
        </w:rPr>
        <w:tab/>
        <w:t xml:space="preserve">GISCs shall collectively ensure that there are sufficient instances of global services available to data consumers in all Regions to ensure efficient and highly available data discovery and access to data provided by all WIS centres. </w:t>
      </w:r>
    </w:p>
    <w:p w14:paraId="532BBD77"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1.4.2 </w:t>
      </w:r>
      <w:r w:rsidRPr="008F6F23">
        <w:rPr>
          <w:rFonts w:eastAsia="Times New Roman" w:cs="Times New Roman"/>
          <w:lang w:eastAsia="en-GB"/>
        </w:rPr>
        <w:tab/>
        <w:t>GISCs shall collaborate with other GISCs to optimize and coordinate WIS.</w:t>
      </w:r>
    </w:p>
    <w:p w14:paraId="501059F1"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1.4.3 </w:t>
      </w:r>
      <w:r w:rsidRPr="008F6F23">
        <w:rPr>
          <w:rFonts w:eastAsia="Times New Roman" w:cs="Times New Roman"/>
          <w:lang w:eastAsia="en-GB"/>
        </w:rPr>
        <w:tab/>
        <w:t>GISCs shall support NCs and DCPCs in their Area or Responsibility to effectively participate in WIS.</w:t>
      </w:r>
    </w:p>
    <w:p w14:paraId="1E5758FB" w14:textId="77777777" w:rsidR="00B70AFC" w:rsidRPr="008F6F23" w:rsidRDefault="000F6A78" w:rsidP="00B70AFC">
      <w:pPr>
        <w:tabs>
          <w:tab w:val="clear" w:pos="1134"/>
        </w:tabs>
        <w:spacing w:after="240"/>
        <w:jc w:val="left"/>
        <w:rPr>
          <w:rFonts w:eastAsia="Times New Roman" w:cs="Times New Roman"/>
          <w:lang w:eastAsia="en-GB"/>
        </w:rPr>
      </w:pPr>
      <w:sdt>
        <w:sdtPr>
          <w:rPr>
            <w:rFonts w:eastAsia="Times New Roman" w:cs="Times New Roman"/>
            <w:lang w:eastAsia="en-GB"/>
          </w:rPr>
          <w:tag w:val="goog_rdk_13"/>
          <w:id w:val="1304269851"/>
        </w:sdtPr>
        <w:sdtEndPr/>
        <w:sdtContent/>
      </w:sdt>
      <w:sdt>
        <w:sdtPr>
          <w:rPr>
            <w:rFonts w:eastAsia="Times New Roman" w:cs="Times New Roman"/>
            <w:lang w:eastAsia="en-GB"/>
          </w:rPr>
          <w:tag w:val="goog_rdk_14"/>
          <w:id w:val="544108328"/>
        </w:sdtPr>
        <w:sdtEndPr/>
        <w:sdtContent/>
      </w:sdt>
      <w:sdt>
        <w:sdtPr>
          <w:rPr>
            <w:rFonts w:eastAsia="Times New Roman" w:cs="Times New Roman"/>
            <w:lang w:eastAsia="en-GB"/>
          </w:rPr>
          <w:tag w:val="goog_rdk_15"/>
          <w:id w:val="-1128398887"/>
        </w:sdtPr>
        <w:sdtEndPr/>
        <w:sdtContent/>
      </w:sdt>
      <w:r w:rsidR="00B70AFC" w:rsidRPr="008F6F23">
        <w:rPr>
          <w:rFonts w:eastAsia="Times New Roman" w:cs="Times New Roman"/>
          <w:lang w:eastAsia="en-GB"/>
        </w:rPr>
        <w:t xml:space="preserve">1.4.4 </w:t>
      </w:r>
      <w:r w:rsidR="00B70AFC" w:rsidRPr="008F6F23">
        <w:rPr>
          <w:rFonts w:eastAsia="Times New Roman" w:cs="Times New Roman"/>
          <w:lang w:eastAsia="en-GB"/>
        </w:rPr>
        <w:tab/>
        <w:t xml:space="preserve">A WIS Centre operating a Global Cache shall provide access to locally stored copies of </w:t>
      </w:r>
      <w:sdt>
        <w:sdtPr>
          <w:rPr>
            <w:rFonts w:eastAsia="Times New Roman" w:cs="Times New Roman"/>
            <w:lang w:eastAsia="en-GB"/>
          </w:rPr>
          <w:tag w:val="goog_rdk_16"/>
          <w:id w:val="-1991242471"/>
        </w:sdtPr>
        <w:sdtEndPr/>
        <w:sdtContent/>
      </w:sdt>
      <w:sdt>
        <w:sdtPr>
          <w:rPr>
            <w:rFonts w:eastAsia="Times New Roman" w:cs="Times New Roman"/>
            <w:lang w:eastAsia="en-GB"/>
          </w:rPr>
          <w:tag w:val="goog_rdk_17"/>
          <w:id w:val="-1142881479"/>
        </w:sdtPr>
        <w:sdtEndPr/>
        <w:sdtContent/>
      </w:sdt>
      <w:sdt>
        <w:sdtPr>
          <w:rPr>
            <w:rFonts w:eastAsia="Times New Roman" w:cs="Times New Roman"/>
            <w:lang w:eastAsia="en-GB"/>
          </w:rPr>
          <w:tag w:val="goog_rdk_18"/>
          <w:id w:val="-410932413"/>
        </w:sdtPr>
        <w:sdtEndPr/>
        <w:sdtContent/>
      </w:sdt>
      <w:sdt>
        <w:sdtPr>
          <w:rPr>
            <w:rFonts w:eastAsia="Times New Roman" w:cs="Times New Roman"/>
            <w:lang w:eastAsia="en-GB"/>
          </w:rPr>
          <w:tag w:val="goog_rdk_19"/>
          <w:id w:val="-1710018823"/>
        </w:sdtPr>
        <w:sdtEndPr/>
        <w:sdtContent/>
      </w:sdt>
      <w:sdt>
        <w:sdtPr>
          <w:rPr>
            <w:rFonts w:eastAsia="Times New Roman" w:cs="Times New Roman"/>
            <w:lang w:eastAsia="en-GB"/>
          </w:rPr>
          <w:tag w:val="goog_rdk_20"/>
          <w:id w:val="1317141018"/>
        </w:sdtPr>
        <w:sdtEndPr/>
        <w:sdtContent/>
      </w:sdt>
      <w:sdt>
        <w:sdtPr>
          <w:rPr>
            <w:rFonts w:eastAsia="Times New Roman" w:cs="Times New Roman"/>
            <w:lang w:eastAsia="en-GB"/>
          </w:rPr>
          <w:tag w:val="goog_rdk_21"/>
          <w:id w:val="895318199"/>
        </w:sdtPr>
        <w:sdtEndPr/>
        <w:sdtContent/>
      </w:sdt>
      <w:sdt>
        <w:sdtPr>
          <w:rPr>
            <w:rFonts w:eastAsia="Times New Roman" w:cs="Times New Roman"/>
            <w:lang w:eastAsia="en-GB"/>
          </w:rPr>
          <w:tag w:val="goog_rdk_22"/>
          <w:id w:val="1304881952"/>
        </w:sdtPr>
        <w:sdtEndPr/>
        <w:sdtContent/>
      </w:sdt>
      <w:sdt>
        <w:sdtPr>
          <w:rPr>
            <w:rFonts w:eastAsia="Times New Roman" w:cs="Times New Roman"/>
            <w:lang w:eastAsia="en-GB"/>
          </w:rPr>
          <w:tag w:val="goog_rdk_23"/>
          <w:id w:val="-1747643072"/>
        </w:sdtPr>
        <w:sdtEndPr/>
        <w:sdtContent/>
      </w:sdt>
      <w:sdt>
        <w:sdtPr>
          <w:rPr>
            <w:rFonts w:eastAsia="Times New Roman" w:cs="Times New Roman"/>
            <w:lang w:eastAsia="en-GB"/>
          </w:rPr>
          <w:tag w:val="goog_rdk_24"/>
          <w:id w:val="-1963175579"/>
        </w:sdtPr>
        <w:sdtEndPr/>
        <w:sdtContent/>
      </w:sdt>
      <w:sdt>
        <w:sdtPr>
          <w:rPr>
            <w:rFonts w:eastAsia="Times New Roman" w:cs="Times New Roman"/>
            <w:lang w:eastAsia="en-GB"/>
          </w:rPr>
          <w:tag w:val="goog_rdk_25"/>
          <w:id w:val="-647059319"/>
        </w:sdtPr>
        <w:sdtEndPr/>
        <w:sdtContent/>
      </w:sdt>
      <w:r w:rsidR="00B70AFC" w:rsidRPr="008F6F23">
        <w:rPr>
          <w:rFonts w:eastAsia="Times New Roman" w:cs="Times New Roman"/>
          <w:lang w:eastAsia="en-GB"/>
        </w:rPr>
        <w:t>core data for real-time or near real-time exchange</w:t>
      </w:r>
      <w:sdt>
        <w:sdtPr>
          <w:rPr>
            <w:rFonts w:eastAsia="Times New Roman" w:cs="Times New Roman"/>
            <w:lang w:eastAsia="en-GB"/>
          </w:rPr>
          <w:tag w:val="goog_rdk_26"/>
          <w:id w:val="420605254"/>
        </w:sdtPr>
        <w:sdtEndPr/>
        <w:sdtContent/>
      </w:sdt>
      <w:sdt>
        <w:sdtPr>
          <w:rPr>
            <w:rFonts w:eastAsia="Times New Roman" w:cs="Times New Roman"/>
            <w:lang w:eastAsia="en-GB"/>
          </w:rPr>
          <w:tag w:val="goog_rdk_27"/>
          <w:id w:val="184478635"/>
        </w:sdtPr>
        <w:sdtEndPr/>
        <w:sdtContent/>
      </w:sdt>
      <w:sdt>
        <w:sdtPr>
          <w:rPr>
            <w:rFonts w:eastAsia="Times New Roman" w:cs="Times New Roman"/>
            <w:lang w:eastAsia="en-GB"/>
          </w:rPr>
          <w:tag w:val="goog_rdk_28"/>
          <w:id w:val="1802265086"/>
        </w:sdtPr>
        <w:sdtEndPr/>
        <w:sdtContent/>
      </w:sdt>
      <w:r w:rsidR="00B70AFC" w:rsidRPr="008F6F23">
        <w:rPr>
          <w:rFonts w:eastAsia="Times New Roman" w:cs="Times New Roman"/>
          <w:lang w:eastAsia="en-GB"/>
        </w:rPr>
        <w:t xml:space="preserve"> and discovery metadata published by all NCs and DCPCs. </w:t>
      </w:r>
    </w:p>
    <w:p w14:paraId="17FD5447"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i/>
          <w:lang w:eastAsia="en-GB"/>
        </w:rPr>
        <w:t>Note: Core data is defined in the WMO Unified Data Policy (</w:t>
      </w:r>
      <w:hyperlink r:id="rId21" w:anchor="page=9" w:history="1">
        <w:r w:rsidRPr="008F6F23">
          <w:rPr>
            <w:rStyle w:val="Hyperlink"/>
            <w:rFonts w:eastAsia="Times New Roman" w:cs="Times New Roman"/>
            <w:i/>
            <w:iCs/>
            <w:lang w:eastAsia="en-GB"/>
          </w:rPr>
          <w:t>Resolution 1 (Cg-Ext-2021)</w:t>
        </w:r>
      </w:hyperlink>
      <w:r w:rsidRPr="008F6F23">
        <w:rPr>
          <w:rFonts w:eastAsia="Times New Roman" w:cs="Times New Roman"/>
          <w:i/>
          <w:iCs/>
          <w:lang w:eastAsia="en-GB"/>
        </w:rPr>
        <w:t>).</w:t>
      </w:r>
    </w:p>
    <w:p w14:paraId="6C96D905"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1.4.5</w:t>
      </w:r>
      <w:r w:rsidRPr="008F6F23">
        <w:rPr>
          <w:rFonts w:eastAsia="Times New Roman" w:cs="Times New Roman"/>
          <w:lang w:eastAsia="en-GB"/>
        </w:rPr>
        <w:tab/>
        <w:t xml:space="preserve"> A WIS Centre operating a Global Broker shall enable subscription to notifications about the availability of data and discovery metadata published by all WIS centres. A Global Broker subscribes to and republishes notifications from NCs, DCPCs, Global Caches, and other Global Brokers. </w:t>
      </w:r>
    </w:p>
    <w:p w14:paraId="72107B9E"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1.4.6 </w:t>
      </w:r>
      <w:r w:rsidRPr="008F6F23">
        <w:rPr>
          <w:rFonts w:eastAsia="Times New Roman" w:cs="Times New Roman"/>
          <w:lang w:eastAsia="en-GB"/>
        </w:rPr>
        <w:tab/>
        <w:t xml:space="preserve">A WIS Centre operating a Global Discovery Catalogue shall enable discovery of data published by all WIS Centres. A Global Discovery Catalogue harvests discovery metadata from NCs and DCPCs.  </w:t>
      </w:r>
    </w:p>
    <w:p w14:paraId="7D633E54" w14:textId="77777777" w:rsidR="00B70AFC" w:rsidRPr="008F6F23" w:rsidRDefault="00B70AFC" w:rsidP="00B70AFC">
      <w:pPr>
        <w:tabs>
          <w:tab w:val="clear" w:pos="1134"/>
        </w:tabs>
        <w:jc w:val="left"/>
        <w:rPr>
          <w:rFonts w:eastAsia="Times New Roman" w:cs="Times New Roman"/>
          <w:i/>
          <w:lang w:eastAsia="en-GB"/>
        </w:rPr>
      </w:pPr>
      <w:r w:rsidRPr="008F6F23">
        <w:rPr>
          <w:rFonts w:eastAsia="Times New Roman" w:cs="Times New Roman"/>
          <w:lang w:eastAsia="en-GB"/>
        </w:rPr>
        <w:t xml:space="preserve">1.4.7 </w:t>
      </w:r>
      <w:r w:rsidRPr="008F6F23">
        <w:rPr>
          <w:rFonts w:eastAsia="Times New Roman" w:cs="Times New Roman"/>
          <w:lang w:eastAsia="en-GB"/>
        </w:rPr>
        <w:tab/>
        <w:t xml:space="preserve">A WIS Centre operating a Global Monitor shall collect performance and/or data availability metrics from NCs, DCPCs, and other GISCs. </w:t>
      </w:r>
    </w:p>
    <w:p w14:paraId="635B05F0" w14:textId="77777777" w:rsidR="00B70AFC" w:rsidRPr="008F6F23" w:rsidRDefault="00B70AFC" w:rsidP="00B70AFC">
      <w:pPr>
        <w:tabs>
          <w:tab w:val="clear" w:pos="1134"/>
        </w:tabs>
        <w:jc w:val="left"/>
        <w:rPr>
          <w:rFonts w:eastAsia="Times New Roman" w:cs="Times New Roman"/>
          <w:lang w:eastAsia="en-GB"/>
        </w:rPr>
      </w:pPr>
    </w:p>
    <w:p w14:paraId="35FFB7E8" w14:textId="77777777" w:rsidR="00B70AFC" w:rsidRPr="008F6F23" w:rsidRDefault="00B70AFC" w:rsidP="00B70AFC">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1.5</w:t>
      </w:r>
      <w:r w:rsidRPr="008F6F23">
        <w:rPr>
          <w:rFonts w:eastAsiaTheme="minorHAnsi" w:cstheme="majorBidi"/>
          <w:b/>
          <w:bCs/>
          <w:caps/>
          <w:color w:val="000000" w:themeColor="text1"/>
          <w:lang w:eastAsia="zh-TW"/>
        </w:rPr>
        <w:tab/>
        <w:t>Robustness and reliability of components</w:t>
      </w:r>
    </w:p>
    <w:p w14:paraId="2E3F1274"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 xml:space="preserve">1.5.1 </w:t>
      </w:r>
      <w:r w:rsidRPr="008F6F23">
        <w:rPr>
          <w:rFonts w:eastAsia="Times New Roman" w:cs="Times New Roman"/>
          <w:lang w:eastAsia="en-GB"/>
        </w:rPr>
        <w:tab/>
        <w:t xml:space="preserve">Highly robust and reliable components are essential to the operation of WIS. Performance indicators shall be evaluated in the designation procedure for WIS Centres. This </w:t>
      </w:r>
      <w:r w:rsidRPr="008F6F23">
        <w:rPr>
          <w:rFonts w:eastAsia="Times New Roman" w:cs="Times New Roman"/>
          <w:lang w:eastAsia="en-GB"/>
        </w:rPr>
        <w:lastRenderedPageBreak/>
        <w:t>evaluation shall ascertain, among other things, whether data published via WIS fully satisfies requirements for security, authenticity, and reliability.</w:t>
      </w:r>
    </w:p>
    <w:p w14:paraId="44B3B772"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i/>
          <w:lang w:eastAsia="en-GB"/>
        </w:rPr>
        <w:t xml:space="preserve">Note: More information on expected service levels and performance indicators is provided in the </w:t>
      </w:r>
      <w:hyperlink r:id="rId22"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3D9158F2" w14:textId="77777777" w:rsidR="00B70AFC" w:rsidRPr="008F6F23" w:rsidRDefault="00B70AFC" w:rsidP="00B70AFC">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1.6</w:t>
      </w:r>
      <w:r w:rsidRPr="008F6F23">
        <w:rPr>
          <w:rFonts w:eastAsiaTheme="minorHAnsi" w:cstheme="majorBidi"/>
          <w:b/>
          <w:bCs/>
          <w:caps/>
          <w:color w:val="000000" w:themeColor="text1"/>
          <w:lang w:eastAsia="zh-TW"/>
        </w:rPr>
        <w:tab/>
        <w:t>Competencies of personnel</w:t>
      </w:r>
    </w:p>
    <w:p w14:paraId="0C0E0F2A"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As recommended by the </w:t>
      </w:r>
      <w:hyperlink r:id="rId23" w:history="1">
        <w:r w:rsidRPr="008F6F23">
          <w:rPr>
            <w:rStyle w:val="Hyperlink"/>
            <w:rFonts w:eastAsia="Times New Roman" w:cs="Times New Roman"/>
            <w:i/>
            <w:lang w:eastAsia="en-GB"/>
          </w:rPr>
          <w:t>Technical Regulations</w:t>
        </w:r>
      </w:hyperlink>
      <w:r w:rsidRPr="008F6F23">
        <w:rPr>
          <w:rFonts w:eastAsia="Times New Roman" w:cs="Times New Roman"/>
          <w:lang w:eastAsia="en-GB"/>
        </w:rPr>
        <w:t xml:space="preserve"> (WMO-No. 49), Volume I, Part V: Qualifications and competencies of personnel involved in the provision of meteorological (weather and climate) and hydrological services, Centres should ensure that they have access to an adequate number of people who among them have the required levels of the WIS competencies that are defined in that volume.</w:t>
      </w:r>
    </w:p>
    <w:p w14:paraId="12686A2B" w14:textId="77777777" w:rsidR="00B70AFC" w:rsidRPr="008F6F23" w:rsidRDefault="00B70AFC" w:rsidP="00B70AFC">
      <w:pPr>
        <w:tabs>
          <w:tab w:val="clear" w:pos="1134"/>
        </w:tabs>
        <w:jc w:val="left"/>
        <w:rPr>
          <w:rFonts w:eastAsia="Times New Roman" w:cs="Times New Roman"/>
          <w:i/>
          <w:lang w:eastAsia="en-GB"/>
        </w:rPr>
      </w:pPr>
      <w:r w:rsidRPr="008F6F23">
        <w:rPr>
          <w:rFonts w:eastAsia="Times New Roman" w:cs="Times New Roman"/>
          <w:i/>
          <w:lang w:eastAsia="en-GB"/>
        </w:rPr>
        <w:t xml:space="preserve">Note: More information on the competencies needed to operate a WIS centre is provided in Appendix B to this Manual. </w:t>
      </w:r>
      <w:sdt>
        <w:sdtPr>
          <w:rPr>
            <w:rFonts w:eastAsia="Times New Roman" w:cs="Times New Roman"/>
            <w:lang w:eastAsia="en-GB"/>
          </w:rPr>
          <w:tag w:val="goog_rdk_29"/>
          <w:id w:val="-1128007227"/>
        </w:sdtPr>
        <w:sdtEndPr/>
        <w:sdtContent/>
      </w:sdt>
      <w:sdt>
        <w:sdtPr>
          <w:rPr>
            <w:rFonts w:eastAsia="Times New Roman" w:cs="Times New Roman"/>
            <w:lang w:eastAsia="en-GB"/>
          </w:rPr>
          <w:tag w:val="goog_rdk_30"/>
          <w:id w:val="1879585915"/>
        </w:sdtPr>
        <w:sdtEndPr/>
        <w:sdtContent/>
      </w:sdt>
      <w:r w:rsidRPr="008F6F23">
        <w:rPr>
          <w:rFonts w:eastAsia="Times New Roman" w:cs="Times New Roman"/>
          <w:i/>
          <w:lang w:eastAsia="en-GB"/>
        </w:rPr>
        <w:t xml:space="preserve">Guidance on developing these competencies is available in </w:t>
      </w:r>
      <w:hyperlink r:id="rId24"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4ABDB808" w14:textId="77777777" w:rsidR="00B70AFC" w:rsidRPr="008F6F23" w:rsidRDefault="00B70AFC" w:rsidP="00B70AFC">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1.7</w:t>
      </w:r>
      <w:r w:rsidRPr="008F6F23">
        <w:rPr>
          <w:rFonts w:eastAsiaTheme="minorHAnsi" w:cstheme="majorBidi"/>
          <w:b/>
          <w:bCs/>
          <w:caps/>
          <w:color w:val="000000" w:themeColor="text1"/>
          <w:lang w:eastAsia="zh-TW"/>
        </w:rPr>
        <w:tab/>
        <w:t>WMO documents relevant to WIS</w:t>
      </w:r>
    </w:p>
    <w:p w14:paraId="6B49DE86"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1.7.1 </w:t>
      </w:r>
      <w:r w:rsidRPr="008F6F23">
        <w:rPr>
          <w:rFonts w:eastAsia="Times New Roman" w:cs="Times New Roman"/>
          <w:lang w:eastAsia="en-GB"/>
        </w:rPr>
        <w:tab/>
        <w:t>The following WMO documents are relevant to WIS:</w:t>
      </w:r>
    </w:p>
    <w:p w14:paraId="0BEAAFCC" w14:textId="69E775D7" w:rsidR="00B70AFC" w:rsidRPr="008F6F23" w:rsidRDefault="005E5124" w:rsidP="005E5124">
      <w:pPr>
        <w:tabs>
          <w:tab w:val="clear" w:pos="1134"/>
        </w:tabs>
        <w:ind w:left="567" w:hanging="567"/>
        <w:jc w:val="left"/>
        <w:rPr>
          <w:rFonts w:eastAsia="Times New Roman" w:cs="Times New Roman"/>
          <w:lang w:eastAsia="en-GB"/>
        </w:rPr>
      </w:pPr>
      <w:r w:rsidRPr="008F6F23">
        <w:rPr>
          <w:rFonts w:eastAsia="Times New Roman" w:cs="Times New Roman"/>
          <w:lang w:eastAsia="en-GB"/>
        </w:rPr>
        <w:t>(a)</w:t>
      </w:r>
      <w:r w:rsidRPr="008F6F23">
        <w:rPr>
          <w:rFonts w:eastAsia="Times New Roman" w:cs="Times New Roman"/>
          <w:lang w:eastAsia="en-GB"/>
        </w:rPr>
        <w:tab/>
      </w:r>
      <w:hyperlink r:id="rId25" w:history="1">
        <w:r w:rsidR="00B70AFC" w:rsidRPr="008F6F23">
          <w:rPr>
            <w:rStyle w:val="Hyperlink"/>
            <w:rFonts w:eastAsia="Times New Roman" w:cs="Times New Roman"/>
            <w:i/>
            <w:iCs/>
            <w:lang w:eastAsia="en-GB"/>
          </w:rPr>
          <w:t>Basic Documents No. 1</w:t>
        </w:r>
      </w:hyperlink>
      <w:r w:rsidR="00B70AFC" w:rsidRPr="008F6F23">
        <w:rPr>
          <w:rFonts w:eastAsia="Times New Roman" w:cs="Times New Roman"/>
          <w:i/>
          <w:iCs/>
          <w:lang w:eastAsia="en-GB"/>
        </w:rPr>
        <w:t xml:space="preserve"> (</w:t>
      </w:r>
      <w:r w:rsidR="00B70AFC" w:rsidRPr="008F6F23">
        <w:rPr>
          <w:rFonts w:eastAsia="Times New Roman" w:cs="Times New Roman"/>
          <w:lang w:eastAsia="en-GB"/>
        </w:rPr>
        <w:t>WMO-No. 15);</w:t>
      </w:r>
    </w:p>
    <w:p w14:paraId="4566D4FD" w14:textId="0C3F0D22" w:rsidR="00B70AFC" w:rsidRPr="008F6F23" w:rsidRDefault="005E5124" w:rsidP="005E5124">
      <w:pPr>
        <w:tabs>
          <w:tab w:val="clear" w:pos="1134"/>
        </w:tabs>
        <w:ind w:left="567" w:hanging="567"/>
        <w:jc w:val="left"/>
        <w:rPr>
          <w:rFonts w:eastAsia="Times New Roman" w:cs="Times New Roman"/>
          <w:lang w:eastAsia="en-GB"/>
        </w:rPr>
      </w:pPr>
      <w:r w:rsidRPr="008F6F23">
        <w:rPr>
          <w:rFonts w:eastAsia="Times New Roman" w:cs="Times New Roman"/>
          <w:lang w:eastAsia="en-GB"/>
        </w:rPr>
        <w:t>(b)</w:t>
      </w:r>
      <w:r w:rsidRPr="008F6F23">
        <w:rPr>
          <w:rFonts w:eastAsia="Times New Roman" w:cs="Times New Roman"/>
          <w:lang w:eastAsia="en-GB"/>
        </w:rPr>
        <w:tab/>
      </w:r>
      <w:hyperlink r:id="rId26" w:history="1">
        <w:r w:rsidR="00B70AFC" w:rsidRPr="008F6F23">
          <w:rPr>
            <w:rStyle w:val="Hyperlink"/>
            <w:rFonts w:eastAsia="Times New Roman" w:cs="Times New Roman"/>
            <w:i/>
            <w:iCs/>
            <w:lang w:eastAsia="en-GB"/>
          </w:rPr>
          <w:t>Technical Regulations</w:t>
        </w:r>
      </w:hyperlink>
      <w:r w:rsidR="00B70AFC" w:rsidRPr="008F6F23">
        <w:rPr>
          <w:rFonts w:eastAsia="Times New Roman" w:cs="Times New Roman"/>
          <w:lang w:eastAsia="en-GB"/>
        </w:rPr>
        <w:t xml:space="preserve"> (WMO-No. 49);</w:t>
      </w:r>
    </w:p>
    <w:p w14:paraId="1505CA60" w14:textId="3D7352DF" w:rsidR="00B70AFC" w:rsidRPr="008F6F23" w:rsidRDefault="005E5124" w:rsidP="005E5124">
      <w:pPr>
        <w:tabs>
          <w:tab w:val="clear" w:pos="1134"/>
        </w:tabs>
        <w:ind w:left="567" w:hanging="567"/>
        <w:jc w:val="left"/>
        <w:rPr>
          <w:rFonts w:eastAsia="Times New Roman" w:cs="Times New Roman"/>
          <w:lang w:eastAsia="en-GB"/>
        </w:rPr>
      </w:pPr>
      <w:r w:rsidRPr="008F6F23">
        <w:rPr>
          <w:rFonts w:eastAsia="Times New Roman" w:cs="Times New Roman"/>
          <w:lang w:eastAsia="en-GB"/>
        </w:rPr>
        <w:t>(c)</w:t>
      </w:r>
      <w:r w:rsidRPr="008F6F23">
        <w:rPr>
          <w:rFonts w:eastAsia="Times New Roman" w:cs="Times New Roman"/>
          <w:lang w:eastAsia="en-GB"/>
        </w:rPr>
        <w:tab/>
      </w:r>
      <w:r w:rsidR="00B70AFC" w:rsidRPr="008F6F23">
        <w:rPr>
          <w:rFonts w:eastAsia="Times New Roman" w:cs="Times New Roman"/>
          <w:lang w:eastAsia="en-GB"/>
        </w:rPr>
        <w:t>WMO Unified Data Policy (</w:t>
      </w:r>
      <w:hyperlink r:id="rId27" w:anchor="page=9" w:history="1">
        <w:r w:rsidR="00B70AFC" w:rsidRPr="008F6F23">
          <w:rPr>
            <w:rStyle w:val="Hyperlink"/>
            <w:rFonts w:eastAsia="Times New Roman" w:cs="Times New Roman"/>
            <w:lang w:eastAsia="en-GB"/>
          </w:rPr>
          <w:t>Res. 1 (Cg-Ext-2021</w:t>
        </w:r>
      </w:hyperlink>
      <w:r w:rsidR="00B70AFC" w:rsidRPr="008F6F23">
        <w:rPr>
          <w:rFonts w:eastAsia="Times New Roman" w:cs="Times New Roman"/>
          <w:lang w:eastAsia="en-GB"/>
        </w:rPr>
        <w:t>));</w:t>
      </w:r>
    </w:p>
    <w:p w14:paraId="1A317DE6" w14:textId="2AACACF1" w:rsidR="00B70AFC" w:rsidRPr="008F6F23" w:rsidRDefault="005E5124" w:rsidP="005E5124">
      <w:pPr>
        <w:tabs>
          <w:tab w:val="clear" w:pos="1134"/>
        </w:tabs>
        <w:ind w:left="567" w:hanging="567"/>
        <w:jc w:val="left"/>
        <w:rPr>
          <w:rFonts w:eastAsia="Times New Roman" w:cs="Times New Roman"/>
          <w:lang w:eastAsia="en-GB"/>
        </w:rPr>
      </w:pPr>
      <w:r w:rsidRPr="008F6F23">
        <w:rPr>
          <w:rFonts w:eastAsia="Times New Roman" w:cs="Times New Roman"/>
          <w:lang w:eastAsia="en-GB"/>
        </w:rPr>
        <w:t>(d)</w:t>
      </w:r>
      <w:r w:rsidRPr="008F6F23">
        <w:rPr>
          <w:rFonts w:eastAsia="Times New Roman" w:cs="Times New Roman"/>
          <w:lang w:eastAsia="en-GB"/>
        </w:rPr>
        <w:tab/>
      </w:r>
      <w:hyperlink r:id="rId28" w:history="1">
        <w:r w:rsidR="00B70AFC" w:rsidRPr="008F6F23">
          <w:rPr>
            <w:rStyle w:val="Hyperlink"/>
            <w:rFonts w:eastAsia="Times New Roman" w:cs="Times New Roman"/>
            <w:i/>
            <w:iCs/>
            <w:lang w:eastAsia="en-GB"/>
          </w:rPr>
          <w:t>Manual on Codes</w:t>
        </w:r>
      </w:hyperlink>
      <w:r w:rsidR="00B70AFC" w:rsidRPr="008F6F23">
        <w:rPr>
          <w:rFonts w:eastAsia="Times New Roman" w:cs="Times New Roman"/>
          <w:lang w:eastAsia="en-GB"/>
        </w:rPr>
        <w:t xml:space="preserve"> (WMO-No. 306);</w:t>
      </w:r>
    </w:p>
    <w:p w14:paraId="77B79CCB" w14:textId="40CD9A7E" w:rsidR="00B70AFC" w:rsidRPr="008F6F23" w:rsidRDefault="005E5124" w:rsidP="005E5124">
      <w:pPr>
        <w:tabs>
          <w:tab w:val="clear" w:pos="1134"/>
        </w:tabs>
        <w:ind w:left="567" w:hanging="567"/>
        <w:jc w:val="left"/>
        <w:rPr>
          <w:rFonts w:eastAsia="Times New Roman" w:cs="Times New Roman"/>
          <w:lang w:eastAsia="en-GB"/>
        </w:rPr>
      </w:pPr>
      <w:r w:rsidRPr="008F6F23">
        <w:rPr>
          <w:rFonts w:eastAsia="Times New Roman" w:cs="Times New Roman"/>
          <w:lang w:eastAsia="en-GB"/>
        </w:rPr>
        <w:t>(e)</w:t>
      </w:r>
      <w:r w:rsidRPr="008F6F23">
        <w:rPr>
          <w:rFonts w:eastAsia="Times New Roman" w:cs="Times New Roman"/>
          <w:lang w:eastAsia="en-GB"/>
        </w:rPr>
        <w:tab/>
      </w:r>
      <w:hyperlink r:id="rId29" w:history="1">
        <w:r w:rsidR="00B70AFC" w:rsidRPr="008F6F23">
          <w:rPr>
            <w:rStyle w:val="Hyperlink"/>
            <w:rFonts w:eastAsia="Times New Roman" w:cs="Times New Roman"/>
            <w:i/>
            <w:iCs/>
            <w:lang w:eastAsia="en-GB"/>
          </w:rPr>
          <w:t>Manual on the Global Data-processing and Forecasting System</w:t>
        </w:r>
      </w:hyperlink>
      <w:r w:rsidR="00B70AFC" w:rsidRPr="008F6F23">
        <w:rPr>
          <w:rFonts w:eastAsia="Times New Roman" w:cs="Times New Roman"/>
          <w:lang w:eastAsia="en-GB"/>
        </w:rPr>
        <w:t xml:space="preserve"> (WMO-No. 485);</w:t>
      </w:r>
    </w:p>
    <w:p w14:paraId="5A071972" w14:textId="3BF1A82D" w:rsidR="00B70AFC" w:rsidRPr="008F6F23" w:rsidRDefault="005E5124" w:rsidP="005E5124">
      <w:pPr>
        <w:tabs>
          <w:tab w:val="clear" w:pos="1134"/>
        </w:tabs>
        <w:ind w:left="567" w:hanging="567"/>
        <w:jc w:val="left"/>
        <w:rPr>
          <w:rFonts w:eastAsia="Times New Roman" w:cs="Times New Roman"/>
          <w:lang w:eastAsia="en-GB"/>
        </w:rPr>
      </w:pPr>
      <w:r w:rsidRPr="008F6F23">
        <w:rPr>
          <w:rFonts w:eastAsia="Times New Roman" w:cs="Times New Roman"/>
          <w:lang w:eastAsia="en-GB"/>
        </w:rPr>
        <w:t>(f)</w:t>
      </w:r>
      <w:r w:rsidRPr="008F6F23">
        <w:rPr>
          <w:rFonts w:eastAsia="Times New Roman" w:cs="Times New Roman"/>
          <w:lang w:eastAsia="en-GB"/>
        </w:rPr>
        <w:tab/>
      </w:r>
      <w:hyperlink r:id="rId30" w:history="1">
        <w:r w:rsidR="00B70AFC" w:rsidRPr="008F6F23">
          <w:rPr>
            <w:rStyle w:val="Hyperlink"/>
            <w:rFonts w:eastAsia="Times New Roman" w:cs="Times New Roman"/>
            <w:i/>
            <w:iCs/>
            <w:lang w:eastAsia="en-GB"/>
          </w:rPr>
          <w:t>Manual on the WMO Integrated Global Observing System</w:t>
        </w:r>
      </w:hyperlink>
      <w:r w:rsidR="00B70AFC" w:rsidRPr="008F6F23">
        <w:rPr>
          <w:rFonts w:eastAsia="Times New Roman" w:cs="Times New Roman"/>
          <w:lang w:eastAsia="en-GB"/>
        </w:rPr>
        <w:t xml:space="preserve"> (WMO-No. 1160).</w:t>
      </w:r>
    </w:p>
    <w:p w14:paraId="5D681470" w14:textId="77777777" w:rsidR="00B70AFC" w:rsidRPr="008F6F23" w:rsidRDefault="00B70AFC" w:rsidP="00B70AFC">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1.8</w:t>
      </w:r>
      <w:r w:rsidRPr="008F6F23">
        <w:rPr>
          <w:rFonts w:eastAsiaTheme="minorHAnsi" w:cstheme="majorBidi"/>
          <w:b/>
          <w:bCs/>
          <w:caps/>
          <w:color w:val="000000" w:themeColor="text1"/>
          <w:lang w:eastAsia="zh-TW"/>
        </w:rPr>
        <w:tab/>
        <w:t>Terms and definitions</w:t>
      </w:r>
    </w:p>
    <w:p w14:paraId="7CE4E759"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 xml:space="preserve">1.8.1 </w:t>
      </w:r>
      <w:r w:rsidRPr="008F6F23">
        <w:rPr>
          <w:rFonts w:eastAsia="Times New Roman" w:cs="Times New Roman"/>
          <w:lang w:eastAsia="en-GB"/>
        </w:rPr>
        <w:tab/>
        <w:t>Terms and definitions used here are provided in Appendix C to this Manual.</w:t>
      </w:r>
    </w:p>
    <w:p w14:paraId="748C394A" w14:textId="77777777" w:rsidR="00B70AFC" w:rsidRPr="008F6F23" w:rsidRDefault="00B70AFC" w:rsidP="00B70AFC">
      <w:pPr>
        <w:tabs>
          <w:tab w:val="clear" w:pos="1134"/>
        </w:tabs>
        <w:jc w:val="left"/>
        <w:rPr>
          <w:rFonts w:eastAsia="Times New Roman" w:cs="Times New Roman"/>
          <w:lang w:eastAsia="en-GB"/>
        </w:rPr>
      </w:pPr>
    </w:p>
    <w:p w14:paraId="427EC4BE" w14:textId="77777777" w:rsidR="00B70AFC" w:rsidRPr="008F6F23" w:rsidRDefault="00B70AFC" w:rsidP="00B70AFC">
      <w:pPr>
        <w:tabs>
          <w:tab w:val="clear" w:pos="1134"/>
        </w:tabs>
        <w:jc w:val="left"/>
        <w:rPr>
          <w:rFonts w:eastAsia="Times New Roman" w:cs="Times New Roman"/>
          <w:lang w:eastAsia="en-GB"/>
        </w:rPr>
      </w:pPr>
    </w:p>
    <w:p w14:paraId="144E866A" w14:textId="77777777" w:rsidR="00B70AFC" w:rsidRPr="008F6F23" w:rsidRDefault="00B70AFC" w:rsidP="00B70AFC">
      <w:pPr>
        <w:keepNext/>
        <w:tabs>
          <w:tab w:val="clear" w:pos="1134"/>
        </w:tabs>
        <w:spacing w:after="560" w:line="280" w:lineRule="exact"/>
        <w:jc w:val="left"/>
        <w:outlineLvl w:val="2"/>
        <w:rPr>
          <w:b/>
          <w:caps/>
          <w:color w:val="000000" w:themeColor="text1"/>
        </w:rPr>
      </w:pPr>
      <w:r w:rsidRPr="008F6F23">
        <w:rPr>
          <w:b/>
          <w:caps/>
          <w:color w:val="000000" w:themeColor="text1"/>
        </w:rPr>
        <w:t>PART II. DESIGNATION PROCEDURES FOR WIS CENTRES</w:t>
      </w:r>
    </w:p>
    <w:p w14:paraId="23875EBC" w14:textId="77777777" w:rsidR="00B70AFC" w:rsidRPr="008F6F23" w:rsidRDefault="00B70AFC" w:rsidP="00B70AFC">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2.1</w:t>
      </w:r>
      <w:r w:rsidRPr="008F6F23">
        <w:rPr>
          <w:rFonts w:eastAsiaTheme="minorHAnsi" w:cstheme="majorBidi"/>
          <w:b/>
          <w:bCs/>
          <w:caps/>
          <w:color w:val="000000" w:themeColor="text1"/>
          <w:lang w:eastAsia="zh-TW"/>
        </w:rPr>
        <w:tab/>
        <w:t>General</w:t>
      </w:r>
    </w:p>
    <w:p w14:paraId="1B4A1E0D"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2.1.1</w:t>
      </w:r>
      <w:r w:rsidRPr="008F6F23">
        <w:rPr>
          <w:rFonts w:eastAsia="Times New Roman" w:cs="Times New Roman"/>
          <w:lang w:eastAsia="en-GB"/>
        </w:rPr>
        <w:tab/>
        <w:t xml:space="preserve"> The establishment and operation of WIS depend on WMO Members and partner organizations taking on the functional roles of GISCs, DCPCs and NCs. Procedures for designating a WIS centre rely on the agreed WIS functional architecture and the WIS compliance specifications.</w:t>
      </w:r>
    </w:p>
    <w:p w14:paraId="056FA4B4"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 xml:space="preserve">2.1.2 </w:t>
      </w:r>
      <w:r w:rsidRPr="008F6F23">
        <w:rPr>
          <w:rFonts w:eastAsia="Times New Roman" w:cs="Times New Roman"/>
          <w:lang w:eastAsia="en-GB"/>
        </w:rPr>
        <w:tab/>
        <w:t xml:space="preserve">As required by the </w:t>
      </w:r>
      <w:hyperlink r:id="rId31" w:history="1">
        <w:r w:rsidRPr="008F6F23">
          <w:rPr>
            <w:rStyle w:val="Hyperlink"/>
            <w:rFonts w:eastAsia="Times New Roman" w:cs="Times New Roman"/>
            <w:i/>
            <w:iCs/>
            <w:lang w:eastAsia="en-GB"/>
          </w:rPr>
          <w:t>Technical Regulations</w:t>
        </w:r>
      </w:hyperlink>
      <w:r w:rsidRPr="008F6F23">
        <w:rPr>
          <w:rFonts w:eastAsia="Times New Roman" w:cs="Times New Roman"/>
          <w:lang w:eastAsia="en-GB"/>
        </w:rPr>
        <w:t xml:space="preserve"> (WMO-No. 49), Volume I, Part II, 1.2.3, Congress and the Executive Council shall consider the designation of GISCs and DCPCs based on recommendations of the Commission for Observation, Infrastructure and Information Systems (INFCOM). The development of INFCOM recommendations includes consultation and coordination with the relevant technical commissions that are responsible for the WMO and related international programmes concerned, as well as with the regional associations, as appropriate.</w:t>
      </w:r>
    </w:p>
    <w:p w14:paraId="270E47E9" w14:textId="77777777" w:rsidR="00B70AFC" w:rsidRPr="008F6F23" w:rsidRDefault="00B70AFC" w:rsidP="00B70AFC">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lastRenderedPageBreak/>
        <w:t>2.2</w:t>
      </w:r>
      <w:r w:rsidRPr="008F6F23">
        <w:rPr>
          <w:rFonts w:eastAsiaTheme="minorHAnsi" w:cstheme="majorBidi"/>
          <w:b/>
          <w:bCs/>
          <w:caps/>
          <w:color w:val="000000" w:themeColor="text1"/>
          <w:lang w:eastAsia="zh-TW"/>
        </w:rPr>
        <w:tab/>
        <w:t>Procedure for designating an NC</w:t>
      </w:r>
    </w:p>
    <w:p w14:paraId="69E98A29" w14:textId="77777777" w:rsidR="00B70AFC" w:rsidRPr="008F6F23" w:rsidRDefault="00B70AFC" w:rsidP="00B70AFC">
      <w:pPr>
        <w:keepNext/>
        <w:spacing w:before="240" w:after="240" w:line="240" w:lineRule="exact"/>
        <w:ind w:left="1123" w:hanging="1123"/>
        <w:jc w:val="left"/>
        <w:outlineLvl w:val="4"/>
        <w:rPr>
          <w:b/>
          <w:bCs/>
          <w:color w:val="000000" w:themeColor="text1"/>
        </w:rPr>
      </w:pPr>
      <w:r w:rsidRPr="008F6F23">
        <w:rPr>
          <w:b/>
          <w:bCs/>
          <w:color w:val="000000" w:themeColor="text1"/>
        </w:rPr>
        <w:t>2.2.1</w:t>
      </w:r>
      <w:r w:rsidRPr="008F6F23">
        <w:rPr>
          <w:b/>
          <w:bCs/>
          <w:color w:val="000000" w:themeColor="text1"/>
        </w:rPr>
        <w:tab/>
        <w:t>Background</w:t>
      </w:r>
    </w:p>
    <w:p w14:paraId="3F6642E7"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2.2.1.1</w:t>
      </w:r>
      <w:r w:rsidRPr="008F6F23">
        <w:rPr>
          <w:rFonts w:eastAsia="Times New Roman" w:cs="Times New Roman"/>
          <w:lang w:eastAsia="en-GB"/>
        </w:rPr>
        <w:tab/>
        <w:t xml:space="preserve"> As required by the </w:t>
      </w:r>
      <w:hyperlink r:id="rId32" w:history="1">
        <w:r w:rsidRPr="008F6F23">
          <w:rPr>
            <w:rStyle w:val="Hyperlink"/>
            <w:rFonts w:eastAsia="Times New Roman" w:cs="Times New Roman"/>
            <w:i/>
            <w:iCs/>
            <w:lang w:eastAsia="en-GB"/>
          </w:rPr>
          <w:t>Technical Regulations</w:t>
        </w:r>
      </w:hyperlink>
      <w:r w:rsidRPr="008F6F23">
        <w:rPr>
          <w:rFonts w:eastAsia="Times New Roman" w:cs="Times New Roman"/>
          <w:lang w:eastAsia="en-GB"/>
        </w:rPr>
        <w:t xml:space="preserve"> (WMO-No. 49), Volume I, Part II, 1.2.8, each NC shall use WIS to provide data that are consistent with its programme responsibilities. These data and products shall be provided with associated metadata in accordance with WIS practices, procedures and specifications. Each NC shall participate as appropriate in the relevant monitoring of the performance of WIS.</w:t>
      </w:r>
    </w:p>
    <w:p w14:paraId="512162FF" w14:textId="77777777" w:rsidR="00B70AFC" w:rsidRPr="008F6F23" w:rsidRDefault="00B70AFC" w:rsidP="00B70AFC">
      <w:pPr>
        <w:keepNext/>
        <w:spacing w:before="240" w:after="240" w:line="240" w:lineRule="exact"/>
        <w:ind w:left="1123" w:hanging="1123"/>
        <w:jc w:val="left"/>
        <w:outlineLvl w:val="4"/>
        <w:rPr>
          <w:b/>
          <w:bCs/>
          <w:color w:val="000000" w:themeColor="text1"/>
        </w:rPr>
      </w:pPr>
      <w:r w:rsidRPr="008F6F23">
        <w:rPr>
          <w:b/>
          <w:bCs/>
          <w:color w:val="000000" w:themeColor="text1"/>
        </w:rPr>
        <w:t xml:space="preserve"> 2.2.2</w:t>
      </w:r>
      <w:r w:rsidRPr="008F6F23">
        <w:rPr>
          <w:b/>
          <w:bCs/>
          <w:color w:val="000000" w:themeColor="text1"/>
        </w:rPr>
        <w:tab/>
        <w:t>Procedure</w:t>
      </w:r>
    </w:p>
    <w:p w14:paraId="08DFAAA1"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2.2.2.1</w:t>
      </w:r>
      <w:r w:rsidRPr="008F6F23">
        <w:rPr>
          <w:rFonts w:eastAsia="Times New Roman" w:cs="Times New Roman"/>
          <w:lang w:eastAsia="en-GB"/>
        </w:rPr>
        <w:tab/>
        <w:t xml:space="preserve"> Each WMO Member shall notify WMO of the current name and location of each of its centres that is to be designated as an NC. INFCOM, with the involvement of relevant regional associations and with the assistance of the WMO Secretariat, shall review the Member designations to ensure support of each NC by a GISC, DCPC or other NC.</w:t>
      </w:r>
    </w:p>
    <w:p w14:paraId="07A19BBD" w14:textId="28383528"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2.2.2.2</w:t>
      </w:r>
      <w:r w:rsidRPr="008F6F23">
        <w:rPr>
          <w:rFonts w:eastAsia="Times New Roman" w:cs="Times New Roman"/>
          <w:lang w:eastAsia="en-GB"/>
        </w:rPr>
        <w:tab/>
        <w:t xml:space="preserve"> Each National Centre shall complete the migration from WIS/GTS to WIS2 to be designed as WIS2 centre and added to </w:t>
      </w:r>
      <w:del w:id="204" w:author="Fleur Gellé" w:date="2022-11-07T14:14:00Z">
        <w:r w:rsidRPr="008F6F23" w:rsidDel="007D07A2">
          <w:rPr>
            <w:rFonts w:eastAsia="Times New Roman" w:cs="Times New Roman"/>
            <w:lang w:eastAsia="en-GB"/>
          </w:rPr>
          <w:delText>to</w:delText>
        </w:r>
      </w:del>
      <w:r w:rsidRPr="008F6F23">
        <w:rPr>
          <w:rFonts w:eastAsia="Times New Roman" w:cs="Times New Roman"/>
          <w:lang w:eastAsia="en-GB"/>
        </w:rPr>
        <w:t xml:space="preserve"> </w:t>
      </w:r>
      <w:ins w:id="205" w:author="Fleur Gellé" w:date="2022-11-07T14:14:00Z">
        <w:r w:rsidR="007D07A2">
          <w:rPr>
            <w:rFonts w:eastAsia="Times New Roman" w:cs="Times New Roman"/>
            <w:lang w:eastAsia="en-GB"/>
          </w:rPr>
          <w:t xml:space="preserve">the [Hong Kong, Chine] </w:t>
        </w:r>
      </w:ins>
      <w:r w:rsidRPr="008F6F23">
        <w:rPr>
          <w:rFonts w:eastAsia="Times New Roman" w:cs="Times New Roman"/>
          <w:lang w:eastAsia="en-GB"/>
        </w:rPr>
        <w:t>list in Appendix D</w:t>
      </w:r>
    </w:p>
    <w:p w14:paraId="5DE04C71" w14:textId="77777777" w:rsidR="00B70AFC" w:rsidRPr="008F6F23" w:rsidRDefault="00B70AFC" w:rsidP="00B70AFC">
      <w:pPr>
        <w:keepNext/>
        <w:spacing w:before="240" w:after="240" w:line="240" w:lineRule="exact"/>
        <w:ind w:left="1123" w:hanging="1123"/>
        <w:jc w:val="left"/>
        <w:outlineLvl w:val="4"/>
        <w:rPr>
          <w:b/>
          <w:bCs/>
          <w:color w:val="000000" w:themeColor="text1"/>
        </w:rPr>
      </w:pPr>
      <w:r w:rsidRPr="008F6F23">
        <w:rPr>
          <w:b/>
          <w:bCs/>
          <w:color w:val="000000" w:themeColor="text1"/>
        </w:rPr>
        <w:t>2.2.3</w:t>
      </w:r>
      <w:r w:rsidRPr="008F6F23">
        <w:rPr>
          <w:b/>
          <w:bCs/>
          <w:color w:val="000000" w:themeColor="text1"/>
        </w:rPr>
        <w:tab/>
        <w:t>Designated NCs</w:t>
      </w:r>
    </w:p>
    <w:p w14:paraId="00E18065"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 xml:space="preserve">2.2.3.1 </w:t>
      </w:r>
      <w:r w:rsidRPr="008F6F23">
        <w:rPr>
          <w:rFonts w:eastAsia="Times New Roman" w:cs="Times New Roman"/>
          <w:lang w:eastAsia="en-GB"/>
        </w:rPr>
        <w:tab/>
        <w:t xml:space="preserve">The NCs designated by Members shall be included in the list of WIS centres in </w:t>
      </w:r>
      <w:sdt>
        <w:sdtPr>
          <w:rPr>
            <w:rFonts w:eastAsia="Times New Roman" w:cs="Times New Roman"/>
            <w:lang w:eastAsia="en-GB"/>
          </w:rPr>
          <w:tag w:val="goog_rdk_33"/>
          <w:id w:val="2039772061"/>
        </w:sdtPr>
        <w:sdtEndPr/>
        <w:sdtContent/>
      </w:sdt>
      <w:sdt>
        <w:sdtPr>
          <w:rPr>
            <w:rFonts w:eastAsia="Times New Roman" w:cs="Times New Roman"/>
            <w:lang w:eastAsia="en-GB"/>
          </w:rPr>
          <w:tag w:val="goog_rdk_34"/>
          <w:id w:val="-1669939051"/>
        </w:sdtPr>
        <w:sdtEndPr/>
        <w:sdtContent/>
      </w:sdt>
      <w:sdt>
        <w:sdtPr>
          <w:rPr>
            <w:rFonts w:eastAsia="Times New Roman" w:cs="Times New Roman"/>
            <w:lang w:eastAsia="en-GB"/>
          </w:rPr>
          <w:tag w:val="goog_rdk_35"/>
          <w:id w:val="-2045206938"/>
        </w:sdtPr>
        <w:sdtEndPr/>
        <w:sdtContent/>
      </w:sdt>
      <w:sdt>
        <w:sdtPr>
          <w:rPr>
            <w:rFonts w:eastAsia="Times New Roman" w:cs="Times New Roman"/>
            <w:lang w:eastAsia="en-GB"/>
          </w:rPr>
          <w:tag w:val="goog_rdk_36"/>
          <w:id w:val="570781649"/>
        </w:sdtPr>
        <w:sdtEndPr/>
        <w:sdtContent/>
      </w:sdt>
      <w:sdt>
        <w:sdtPr>
          <w:rPr>
            <w:rFonts w:eastAsia="Times New Roman" w:cs="Times New Roman"/>
            <w:lang w:eastAsia="en-GB"/>
          </w:rPr>
          <w:tag w:val="goog_rdk_37"/>
          <w:id w:val="221182424"/>
        </w:sdtPr>
        <w:sdtEndPr/>
        <w:sdtContent/>
      </w:sdt>
      <w:sdt>
        <w:sdtPr>
          <w:rPr>
            <w:rFonts w:eastAsia="Times New Roman" w:cs="Times New Roman"/>
            <w:lang w:eastAsia="en-GB"/>
          </w:rPr>
          <w:tag w:val="goog_rdk_38"/>
          <w:id w:val="939729315"/>
        </w:sdtPr>
        <w:sdtEndPr/>
        <w:sdtContent/>
      </w:sdt>
      <w:r w:rsidRPr="008F6F23">
        <w:rPr>
          <w:rFonts w:eastAsia="Times New Roman" w:cs="Times New Roman"/>
          <w:lang w:eastAsia="en-GB"/>
        </w:rPr>
        <w:t>Appendix D to this Manual. Each NC entry shall include the name of the associated GISC.</w:t>
      </w:r>
    </w:p>
    <w:p w14:paraId="66074109" w14:textId="77777777" w:rsidR="00B70AFC" w:rsidRPr="008F6F23" w:rsidRDefault="00B70AFC" w:rsidP="00B70AFC">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2.3</w:t>
      </w:r>
      <w:r w:rsidRPr="008F6F23">
        <w:rPr>
          <w:rFonts w:eastAsiaTheme="minorHAnsi" w:cstheme="majorBidi"/>
          <w:b/>
          <w:bCs/>
          <w:caps/>
          <w:color w:val="000000" w:themeColor="text1"/>
          <w:lang w:eastAsia="zh-TW"/>
        </w:rPr>
        <w:tab/>
        <w:t>Procedure for designating a DCPC</w:t>
      </w:r>
    </w:p>
    <w:p w14:paraId="3F56E5C4" w14:textId="77777777" w:rsidR="00B70AFC" w:rsidRPr="008F6F23" w:rsidRDefault="00B70AFC" w:rsidP="00B70AFC">
      <w:pPr>
        <w:keepNext/>
        <w:spacing w:before="240" w:after="240" w:line="240" w:lineRule="exact"/>
        <w:ind w:left="1123" w:hanging="1123"/>
        <w:jc w:val="left"/>
        <w:outlineLvl w:val="4"/>
        <w:rPr>
          <w:b/>
          <w:bCs/>
          <w:color w:val="000000" w:themeColor="text1"/>
        </w:rPr>
      </w:pPr>
      <w:r w:rsidRPr="008F6F23">
        <w:rPr>
          <w:b/>
          <w:bCs/>
          <w:color w:val="000000" w:themeColor="text1"/>
        </w:rPr>
        <w:t>2.3.1</w:t>
      </w:r>
      <w:r w:rsidRPr="008F6F23">
        <w:rPr>
          <w:b/>
          <w:bCs/>
          <w:color w:val="000000" w:themeColor="text1"/>
        </w:rPr>
        <w:tab/>
        <w:t>Background</w:t>
      </w:r>
    </w:p>
    <w:p w14:paraId="03B959F0"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 xml:space="preserve">2.3.1.1 </w:t>
      </w:r>
      <w:r w:rsidRPr="008F6F23">
        <w:rPr>
          <w:rFonts w:eastAsia="Times New Roman" w:cs="Times New Roman"/>
          <w:lang w:eastAsia="en-GB"/>
        </w:rPr>
        <w:tab/>
        <w:t>WMO has determined that all WMO and related international programmes shall be served by WIS.</w:t>
      </w:r>
      <w:sdt>
        <w:sdtPr>
          <w:rPr>
            <w:rFonts w:eastAsia="Times New Roman" w:cs="Times New Roman"/>
            <w:lang w:eastAsia="en-GB"/>
          </w:rPr>
          <w:tag w:val="goog_rdk_39"/>
          <w:id w:val="-430129365"/>
        </w:sdtPr>
        <w:sdtEndPr/>
        <w:sdtContent/>
      </w:sdt>
      <w:sdt>
        <w:sdtPr>
          <w:rPr>
            <w:rFonts w:eastAsia="Times New Roman" w:cs="Times New Roman"/>
            <w:lang w:eastAsia="en-GB"/>
          </w:rPr>
          <w:tag w:val="goog_rdk_40"/>
          <w:id w:val="927309100"/>
        </w:sdtPr>
        <w:sdtEndPr/>
        <w:sdtContent/>
      </w:sdt>
      <w:sdt>
        <w:sdtPr>
          <w:rPr>
            <w:rFonts w:eastAsia="Times New Roman" w:cs="Times New Roman"/>
            <w:lang w:eastAsia="en-GB"/>
          </w:rPr>
          <w:tag w:val="goog_rdk_41"/>
          <w:id w:val="-23490342"/>
        </w:sdtPr>
        <w:sdtEndPr/>
        <w:sdtContent/>
      </w:sdt>
      <w:sdt>
        <w:sdtPr>
          <w:rPr>
            <w:rFonts w:eastAsia="Times New Roman" w:cs="Times New Roman"/>
            <w:lang w:eastAsia="en-GB"/>
          </w:rPr>
          <w:tag w:val="goog_rdk_42"/>
          <w:id w:val="1805810301"/>
        </w:sdtPr>
        <w:sdtEndPr/>
        <w:sdtContent/>
      </w:sdt>
      <w:r w:rsidRPr="008F6F23">
        <w:rPr>
          <w:rFonts w:eastAsia="Times New Roman" w:cs="Times New Roman"/>
          <w:lang w:eastAsia="en-GB"/>
        </w:rPr>
        <w:t xml:space="preserve"> Each established centre shall therefore implement required WIS functions. INFCOM shall recommend how these centres are categorized as DCPCs within WIS.</w:t>
      </w:r>
    </w:p>
    <w:p w14:paraId="78BBF578" w14:textId="77777777" w:rsidR="00B70AFC" w:rsidRPr="008F6F23" w:rsidRDefault="00B70AFC" w:rsidP="00B70AFC">
      <w:pPr>
        <w:keepNext/>
        <w:spacing w:before="240" w:after="240" w:line="240" w:lineRule="exact"/>
        <w:ind w:left="1123" w:hanging="1123"/>
        <w:jc w:val="left"/>
        <w:outlineLvl w:val="4"/>
        <w:rPr>
          <w:b/>
          <w:bCs/>
          <w:color w:val="000000" w:themeColor="text1"/>
        </w:rPr>
      </w:pPr>
      <w:r w:rsidRPr="008F6F23">
        <w:rPr>
          <w:b/>
          <w:bCs/>
          <w:color w:val="000000" w:themeColor="text1"/>
        </w:rPr>
        <w:t>2.3.2</w:t>
      </w:r>
      <w:r w:rsidRPr="008F6F23">
        <w:rPr>
          <w:b/>
          <w:bCs/>
          <w:color w:val="000000" w:themeColor="text1"/>
        </w:rPr>
        <w:tab/>
        <w:t>Procedure</w:t>
      </w:r>
    </w:p>
    <w:p w14:paraId="5DC50004"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2.3.2.1 </w:t>
      </w:r>
      <w:r w:rsidRPr="008F6F23">
        <w:rPr>
          <w:rFonts w:eastAsia="Times New Roman" w:cs="Times New Roman"/>
          <w:lang w:eastAsia="en-GB"/>
        </w:rPr>
        <w:tab/>
        <w:t>The procedure for designating a DCPC shall consist of three steps:</w:t>
      </w:r>
    </w:p>
    <w:p w14:paraId="699E8A5E" w14:textId="4517C51C" w:rsidR="00B70AFC" w:rsidRPr="008F6F23" w:rsidRDefault="005E5124" w:rsidP="005E5124">
      <w:pPr>
        <w:tabs>
          <w:tab w:val="clear" w:pos="1134"/>
        </w:tabs>
        <w:ind w:left="567" w:hanging="567"/>
        <w:jc w:val="left"/>
        <w:rPr>
          <w:rFonts w:eastAsia="Times New Roman" w:cs="Times New Roman"/>
          <w:lang w:eastAsia="en-GB"/>
        </w:rPr>
      </w:pPr>
      <w:r w:rsidRPr="008F6F23">
        <w:rPr>
          <w:rFonts w:eastAsia="Times New Roman" w:cs="Times New Roman"/>
          <w:lang w:eastAsia="en-GB"/>
        </w:rPr>
        <w:t>(1)</w:t>
      </w:r>
      <w:r w:rsidRPr="008F6F23">
        <w:rPr>
          <w:rFonts w:eastAsia="Times New Roman" w:cs="Times New Roman"/>
          <w:lang w:eastAsia="en-GB"/>
        </w:rPr>
        <w:tab/>
      </w:r>
      <w:r w:rsidR="00B70AFC" w:rsidRPr="008F6F23">
        <w:rPr>
          <w:rFonts w:eastAsia="Times New Roman" w:cs="Times New Roman"/>
          <w:lang w:eastAsia="en-GB"/>
        </w:rPr>
        <w:t>Service offer by a potential DCPC;</w:t>
      </w:r>
    </w:p>
    <w:p w14:paraId="022F2E17" w14:textId="40778AE2" w:rsidR="00B70AFC" w:rsidRPr="008F6F23" w:rsidRDefault="005E5124" w:rsidP="005E5124">
      <w:pPr>
        <w:tabs>
          <w:tab w:val="clear" w:pos="1134"/>
        </w:tabs>
        <w:ind w:left="567" w:hanging="567"/>
        <w:jc w:val="left"/>
        <w:rPr>
          <w:rFonts w:eastAsia="Times New Roman" w:cs="Times New Roman"/>
          <w:lang w:eastAsia="en-GB"/>
        </w:rPr>
      </w:pPr>
      <w:r w:rsidRPr="008F6F23">
        <w:rPr>
          <w:rFonts w:eastAsia="Times New Roman" w:cs="Times New Roman"/>
          <w:lang w:eastAsia="en-GB"/>
        </w:rPr>
        <w:t>(2)</w:t>
      </w:r>
      <w:r w:rsidRPr="008F6F23">
        <w:rPr>
          <w:rFonts w:eastAsia="Times New Roman" w:cs="Times New Roman"/>
          <w:lang w:eastAsia="en-GB"/>
        </w:rPr>
        <w:tab/>
      </w:r>
      <w:r w:rsidR="00B70AFC" w:rsidRPr="008F6F23">
        <w:rPr>
          <w:rFonts w:eastAsia="Times New Roman" w:cs="Times New Roman"/>
          <w:lang w:eastAsia="en-GB"/>
        </w:rPr>
        <w:t>Demonstration of DCPC capabilities;</w:t>
      </w:r>
    </w:p>
    <w:p w14:paraId="6707D815" w14:textId="5EECE0C3" w:rsidR="00B70AFC" w:rsidRPr="008F6F23" w:rsidRDefault="005E5124" w:rsidP="005E5124">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(3)</w:t>
      </w:r>
      <w:r w:rsidRPr="008F6F23">
        <w:rPr>
          <w:rFonts w:eastAsia="Times New Roman" w:cs="Times New Roman"/>
          <w:lang w:eastAsia="en-GB"/>
        </w:rPr>
        <w:tab/>
      </w:r>
      <w:r w:rsidR="00B70AFC" w:rsidRPr="008F6F23">
        <w:rPr>
          <w:rFonts w:eastAsia="Times New Roman" w:cs="Times New Roman"/>
          <w:lang w:eastAsia="en-GB"/>
        </w:rPr>
        <w:t>Designation of a DCPC.</w:t>
      </w:r>
    </w:p>
    <w:p w14:paraId="32F99285" w14:textId="77777777" w:rsidR="00B70AFC" w:rsidRPr="008F6F23" w:rsidRDefault="00B70AFC" w:rsidP="00B70AFC">
      <w:pPr>
        <w:jc w:val="left"/>
        <w:rPr>
          <w:rFonts w:eastAsia="Times New Roman" w:cs="Times New Roman"/>
          <w:lang w:eastAsia="en-GB"/>
        </w:rPr>
      </w:pPr>
      <w:r w:rsidRPr="008F6F23">
        <w:rPr>
          <w:rFonts w:eastAsia="Times New Roman" w:cs="Times New Roman"/>
          <w:lang w:eastAsia="en-GB"/>
        </w:rPr>
        <w:t xml:space="preserve">2.3.2.2 </w:t>
      </w:r>
      <w:r w:rsidRPr="008F6F23">
        <w:rPr>
          <w:rFonts w:eastAsia="Times New Roman" w:cs="Times New Roman"/>
          <w:lang w:eastAsia="en-GB"/>
        </w:rPr>
        <w:tab/>
        <w:t>Each DCPC shall complete the migration from WIS/GTS to WIS2 to be designated as WIS2 DCPC centre and added to the list in Appendix D</w:t>
      </w:r>
    </w:p>
    <w:p w14:paraId="2B76D095" w14:textId="77777777" w:rsidR="00B70AFC" w:rsidRPr="008F6F23" w:rsidRDefault="00B70AFC" w:rsidP="00B70AFC">
      <w:pPr>
        <w:keepNext/>
        <w:spacing w:before="240" w:after="240" w:line="240" w:lineRule="exact"/>
        <w:ind w:left="1123" w:hanging="1123"/>
        <w:jc w:val="left"/>
        <w:outlineLvl w:val="4"/>
        <w:rPr>
          <w:b/>
          <w:bCs/>
          <w:color w:val="000000" w:themeColor="text1"/>
        </w:rPr>
      </w:pPr>
      <w:r w:rsidRPr="008F6F23">
        <w:rPr>
          <w:b/>
          <w:bCs/>
          <w:color w:val="000000" w:themeColor="text1"/>
        </w:rPr>
        <w:t>2.3.3</w:t>
      </w:r>
      <w:r w:rsidRPr="008F6F23">
        <w:rPr>
          <w:b/>
          <w:bCs/>
          <w:color w:val="000000" w:themeColor="text1"/>
        </w:rPr>
        <w:tab/>
        <w:t>Service offer by a potential DCPC</w:t>
      </w:r>
    </w:p>
    <w:p w14:paraId="082CBCEC"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2.3.3.1 </w:t>
      </w:r>
      <w:r w:rsidRPr="008F6F23">
        <w:rPr>
          <w:rFonts w:eastAsia="Times New Roman" w:cs="Times New Roman"/>
          <w:lang w:eastAsia="en-GB"/>
        </w:rPr>
        <w:tab/>
        <w:t>Required DCPC functions should be fulfilled by a Centre that has been established under a WMO or related international programme and/or a regional association. Accordingly, the relevant technical commission and/or regional association shall consider the service offers made by Members for potential DCPCs and shall endorse candidate DCPCs.</w:t>
      </w:r>
    </w:p>
    <w:p w14:paraId="37586694"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 xml:space="preserve">2.3.3.2 </w:t>
      </w:r>
      <w:r w:rsidRPr="008F6F23">
        <w:rPr>
          <w:rFonts w:eastAsia="Times New Roman" w:cs="Times New Roman"/>
          <w:lang w:eastAsia="en-GB"/>
        </w:rPr>
        <w:tab/>
        <w:t>The service offer of candidate DCPCs shall then be submitted to INFCOM, which shall analyse the compliance of the candidate with the required DCPC functions and specifications and formulate a recommendation.</w:t>
      </w:r>
    </w:p>
    <w:p w14:paraId="5564021F" w14:textId="77777777" w:rsidR="00B70AFC" w:rsidRPr="008F6F23" w:rsidRDefault="00B70AFC" w:rsidP="00B70AFC">
      <w:pPr>
        <w:keepNext/>
        <w:spacing w:before="240" w:after="240" w:line="240" w:lineRule="exact"/>
        <w:ind w:left="1123" w:hanging="1123"/>
        <w:jc w:val="left"/>
        <w:outlineLvl w:val="4"/>
        <w:rPr>
          <w:b/>
          <w:bCs/>
          <w:color w:val="000000" w:themeColor="text1"/>
        </w:rPr>
      </w:pPr>
      <w:r w:rsidRPr="008F6F23">
        <w:rPr>
          <w:b/>
          <w:bCs/>
          <w:color w:val="000000" w:themeColor="text1"/>
        </w:rPr>
        <w:lastRenderedPageBreak/>
        <w:t>2.3.4</w:t>
      </w:r>
      <w:r w:rsidRPr="008F6F23">
        <w:rPr>
          <w:b/>
          <w:bCs/>
          <w:color w:val="000000" w:themeColor="text1"/>
        </w:rPr>
        <w:tab/>
        <w:t>Demonstration of DCPC capabilities</w:t>
      </w:r>
    </w:p>
    <w:p w14:paraId="78B24E9A"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2.3.4.1 </w:t>
      </w:r>
      <w:r w:rsidRPr="008F6F23">
        <w:rPr>
          <w:rFonts w:eastAsia="Times New Roman" w:cs="Times New Roman"/>
          <w:lang w:eastAsia="en-GB"/>
        </w:rPr>
        <w:tab/>
        <w:t>The Member offering a DCPC shall be invited to demonstrate to INFCOM the ability of the proposed Centre to provide WIS services in compliance with the DCPC functions and responsibilities, including communication with the global services. Compliance shall be demonstrated, where applicable, with respect to real-time functions of data sharing, provision of relevant up to date discovery metadata, coordination functions with the associated GISC, adherence to WIS standards, and relevant data exchange policies and access rights.</w:t>
      </w:r>
    </w:p>
    <w:p w14:paraId="6B7E6700"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 xml:space="preserve">2.3.4.2 </w:t>
      </w:r>
      <w:r w:rsidRPr="008F6F23">
        <w:rPr>
          <w:rFonts w:eastAsia="Times New Roman" w:cs="Times New Roman"/>
          <w:lang w:eastAsia="en-GB"/>
        </w:rPr>
        <w:tab/>
        <w:t>After the candidate DCPC has successfully demonstrated its capabilities, INFCOM shall recommend to Congress or the Executive Council that the candidate be approved.</w:t>
      </w:r>
    </w:p>
    <w:p w14:paraId="6B424AFB" w14:textId="77777777" w:rsidR="00B70AFC" w:rsidRPr="008F6F23" w:rsidRDefault="00B70AFC" w:rsidP="00B70AFC">
      <w:pPr>
        <w:keepNext/>
        <w:spacing w:before="240" w:after="240" w:line="240" w:lineRule="exact"/>
        <w:ind w:left="1123" w:hanging="1123"/>
        <w:jc w:val="left"/>
        <w:outlineLvl w:val="4"/>
        <w:rPr>
          <w:b/>
          <w:bCs/>
          <w:color w:val="000000" w:themeColor="text1"/>
        </w:rPr>
      </w:pPr>
      <w:r w:rsidRPr="008F6F23">
        <w:rPr>
          <w:b/>
          <w:bCs/>
          <w:color w:val="000000" w:themeColor="text1"/>
        </w:rPr>
        <w:t>2.3.5</w:t>
      </w:r>
      <w:r w:rsidRPr="008F6F23">
        <w:rPr>
          <w:b/>
          <w:bCs/>
          <w:color w:val="000000" w:themeColor="text1"/>
        </w:rPr>
        <w:tab/>
        <w:t>Designated DCPCs</w:t>
      </w:r>
    </w:p>
    <w:p w14:paraId="6943733F"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 xml:space="preserve">2.3.5.1 </w:t>
      </w:r>
      <w:r w:rsidRPr="008F6F23">
        <w:rPr>
          <w:rFonts w:eastAsia="Times New Roman" w:cs="Times New Roman"/>
          <w:lang w:eastAsia="en-GB"/>
        </w:rPr>
        <w:tab/>
        <w:t xml:space="preserve">The list of DCPCs as approved by Congress or the Executive Council is included in </w:t>
      </w:r>
      <w:sdt>
        <w:sdtPr>
          <w:rPr>
            <w:rFonts w:eastAsia="Times New Roman" w:cs="Times New Roman"/>
            <w:lang w:eastAsia="en-GB"/>
          </w:rPr>
          <w:tag w:val="goog_rdk_43"/>
          <w:id w:val="1901332158"/>
        </w:sdtPr>
        <w:sdtEndPr/>
        <w:sdtContent/>
      </w:sdt>
      <w:sdt>
        <w:sdtPr>
          <w:rPr>
            <w:rFonts w:eastAsia="Times New Roman" w:cs="Times New Roman"/>
            <w:lang w:eastAsia="en-GB"/>
          </w:rPr>
          <w:tag w:val="goog_rdk_44"/>
          <w:id w:val="-403148011"/>
        </w:sdtPr>
        <w:sdtEndPr/>
        <w:sdtContent/>
      </w:sdt>
      <w:r w:rsidRPr="008F6F23">
        <w:rPr>
          <w:rFonts w:eastAsia="Times New Roman" w:cs="Times New Roman"/>
          <w:lang w:eastAsia="en-GB"/>
        </w:rPr>
        <w:t>Appendix D to this Manual. Each DCPC entry includes the name of the associated GISC.</w:t>
      </w:r>
    </w:p>
    <w:p w14:paraId="5BA91FA9" w14:textId="77777777" w:rsidR="00B70AFC" w:rsidRPr="008F6F23" w:rsidRDefault="00B70AFC" w:rsidP="00B70AFC">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2.4</w:t>
      </w:r>
      <w:r w:rsidRPr="008F6F23">
        <w:rPr>
          <w:rFonts w:eastAsiaTheme="minorHAnsi" w:cstheme="majorBidi"/>
          <w:b/>
          <w:bCs/>
          <w:caps/>
          <w:color w:val="000000" w:themeColor="text1"/>
          <w:lang w:eastAsia="zh-TW"/>
        </w:rPr>
        <w:tab/>
        <w:t>Procedure for designating a GISC</w:t>
      </w:r>
    </w:p>
    <w:p w14:paraId="02308631" w14:textId="77777777" w:rsidR="00B70AFC" w:rsidRPr="008F6F23" w:rsidRDefault="00B70AFC" w:rsidP="00B70AFC">
      <w:pPr>
        <w:keepNext/>
        <w:spacing w:before="240" w:after="240" w:line="240" w:lineRule="exact"/>
        <w:ind w:left="1123" w:hanging="1123"/>
        <w:jc w:val="left"/>
        <w:outlineLvl w:val="4"/>
        <w:rPr>
          <w:b/>
          <w:bCs/>
          <w:color w:val="000000" w:themeColor="text1"/>
        </w:rPr>
      </w:pPr>
      <w:r w:rsidRPr="008F6F23">
        <w:rPr>
          <w:b/>
          <w:bCs/>
          <w:color w:val="000000" w:themeColor="text1"/>
        </w:rPr>
        <w:t>2.4.1</w:t>
      </w:r>
      <w:r w:rsidRPr="008F6F23">
        <w:rPr>
          <w:b/>
          <w:bCs/>
          <w:color w:val="000000" w:themeColor="text1"/>
        </w:rPr>
        <w:tab/>
        <w:t>Procedure</w:t>
      </w:r>
    </w:p>
    <w:p w14:paraId="1A98B994"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2.4.1.1 </w:t>
      </w:r>
      <w:r w:rsidRPr="008F6F23">
        <w:rPr>
          <w:rFonts w:eastAsia="Times New Roman" w:cs="Times New Roman"/>
          <w:lang w:eastAsia="en-GB"/>
        </w:rPr>
        <w:tab/>
        <w:t>The procedure for the designation of a GISC shall consist of four steps:</w:t>
      </w:r>
    </w:p>
    <w:p w14:paraId="701429F2" w14:textId="4B92EF23" w:rsidR="00B70AFC" w:rsidRPr="008F6F23" w:rsidRDefault="005E5124" w:rsidP="005E5124">
      <w:pPr>
        <w:tabs>
          <w:tab w:val="clear" w:pos="1134"/>
        </w:tabs>
        <w:ind w:left="567" w:hanging="567"/>
        <w:jc w:val="left"/>
        <w:rPr>
          <w:rFonts w:eastAsia="Times New Roman" w:cs="Times New Roman"/>
          <w:lang w:eastAsia="en-GB"/>
        </w:rPr>
      </w:pPr>
      <w:r w:rsidRPr="008F6F23">
        <w:rPr>
          <w:rFonts w:eastAsia="Times New Roman" w:cs="Times New Roman"/>
          <w:lang w:eastAsia="en-GB"/>
        </w:rPr>
        <w:t>(1)</w:t>
      </w:r>
      <w:r w:rsidRPr="008F6F23">
        <w:rPr>
          <w:rFonts w:eastAsia="Times New Roman" w:cs="Times New Roman"/>
          <w:lang w:eastAsia="en-GB"/>
        </w:rPr>
        <w:tab/>
      </w:r>
      <w:r w:rsidR="00B70AFC" w:rsidRPr="008F6F23">
        <w:rPr>
          <w:rFonts w:eastAsia="Times New Roman" w:cs="Times New Roman"/>
          <w:lang w:eastAsia="en-GB"/>
        </w:rPr>
        <w:t>Statement of WIS requirements;</w:t>
      </w:r>
    </w:p>
    <w:p w14:paraId="509A2F2F" w14:textId="3DC50D10" w:rsidR="00B70AFC" w:rsidRPr="008F6F23" w:rsidRDefault="005E5124" w:rsidP="005E5124">
      <w:pPr>
        <w:tabs>
          <w:tab w:val="clear" w:pos="1134"/>
        </w:tabs>
        <w:ind w:left="567" w:hanging="567"/>
        <w:jc w:val="left"/>
        <w:rPr>
          <w:rFonts w:eastAsia="Times New Roman" w:cs="Times New Roman"/>
          <w:lang w:eastAsia="en-GB"/>
        </w:rPr>
      </w:pPr>
      <w:r w:rsidRPr="008F6F23">
        <w:rPr>
          <w:rFonts w:eastAsia="Times New Roman" w:cs="Times New Roman"/>
          <w:lang w:eastAsia="en-GB"/>
        </w:rPr>
        <w:t>(2)</w:t>
      </w:r>
      <w:r w:rsidRPr="008F6F23">
        <w:rPr>
          <w:rFonts w:eastAsia="Times New Roman" w:cs="Times New Roman"/>
          <w:lang w:eastAsia="en-GB"/>
        </w:rPr>
        <w:tab/>
      </w:r>
      <w:r w:rsidR="00B70AFC" w:rsidRPr="008F6F23">
        <w:rPr>
          <w:rFonts w:eastAsia="Times New Roman" w:cs="Times New Roman"/>
          <w:lang w:eastAsia="en-GB"/>
        </w:rPr>
        <w:t>Service offer by a Member for a potential GISC;</w:t>
      </w:r>
    </w:p>
    <w:p w14:paraId="46110B18" w14:textId="45A749BF" w:rsidR="00B70AFC" w:rsidRPr="008F6F23" w:rsidRDefault="005E5124" w:rsidP="005E5124">
      <w:pPr>
        <w:tabs>
          <w:tab w:val="clear" w:pos="1134"/>
        </w:tabs>
        <w:ind w:left="567" w:hanging="567"/>
        <w:jc w:val="left"/>
        <w:rPr>
          <w:rFonts w:eastAsia="Times New Roman" w:cs="Times New Roman"/>
          <w:lang w:eastAsia="en-GB"/>
        </w:rPr>
      </w:pPr>
      <w:r w:rsidRPr="008F6F23">
        <w:rPr>
          <w:rFonts w:eastAsia="Times New Roman" w:cs="Times New Roman"/>
          <w:lang w:eastAsia="en-GB"/>
        </w:rPr>
        <w:t>(3)</w:t>
      </w:r>
      <w:r w:rsidRPr="008F6F23">
        <w:rPr>
          <w:rFonts w:eastAsia="Times New Roman" w:cs="Times New Roman"/>
          <w:lang w:eastAsia="en-GB"/>
        </w:rPr>
        <w:tab/>
      </w:r>
      <w:r w:rsidR="00B70AFC" w:rsidRPr="008F6F23">
        <w:rPr>
          <w:rFonts w:eastAsia="Times New Roman" w:cs="Times New Roman"/>
          <w:lang w:eastAsia="en-GB"/>
        </w:rPr>
        <w:t>Demonstration of GISC capabilities;</w:t>
      </w:r>
    </w:p>
    <w:p w14:paraId="16E37C93" w14:textId="569C4F9E" w:rsidR="00B70AFC" w:rsidRPr="008F6F23" w:rsidRDefault="005E5124" w:rsidP="005E5124">
      <w:pPr>
        <w:tabs>
          <w:tab w:val="clear" w:pos="1134"/>
        </w:tabs>
        <w:ind w:left="567" w:hanging="567"/>
        <w:jc w:val="left"/>
        <w:rPr>
          <w:rFonts w:eastAsia="Times New Roman" w:cs="Times New Roman"/>
          <w:lang w:eastAsia="en-GB"/>
        </w:rPr>
      </w:pPr>
      <w:r w:rsidRPr="008F6F23">
        <w:rPr>
          <w:rFonts w:eastAsia="Times New Roman" w:cs="Times New Roman"/>
          <w:lang w:eastAsia="en-GB"/>
        </w:rPr>
        <w:t>(4)</w:t>
      </w:r>
      <w:r w:rsidRPr="008F6F23">
        <w:rPr>
          <w:rFonts w:eastAsia="Times New Roman" w:cs="Times New Roman"/>
          <w:lang w:eastAsia="en-GB"/>
        </w:rPr>
        <w:tab/>
      </w:r>
      <w:r w:rsidR="00B70AFC" w:rsidRPr="008F6F23">
        <w:rPr>
          <w:rFonts w:eastAsia="Times New Roman" w:cs="Times New Roman"/>
          <w:lang w:eastAsia="en-GB"/>
        </w:rPr>
        <w:t>Designation of a GISC.</w:t>
      </w:r>
    </w:p>
    <w:p w14:paraId="302ED99D" w14:textId="77777777" w:rsidR="00B70AFC" w:rsidRPr="008F6F23" w:rsidRDefault="00B70AFC" w:rsidP="00B70AFC">
      <w:pPr>
        <w:keepNext/>
        <w:spacing w:before="240" w:after="240" w:line="240" w:lineRule="exact"/>
        <w:ind w:left="1123" w:hanging="1123"/>
        <w:jc w:val="left"/>
        <w:outlineLvl w:val="4"/>
        <w:rPr>
          <w:b/>
          <w:bCs/>
          <w:color w:val="000000" w:themeColor="text1"/>
        </w:rPr>
      </w:pPr>
      <w:r w:rsidRPr="008F6F23">
        <w:rPr>
          <w:b/>
          <w:bCs/>
          <w:color w:val="000000" w:themeColor="text1"/>
        </w:rPr>
        <w:t>2.4.2</w:t>
      </w:r>
      <w:r w:rsidRPr="008F6F23">
        <w:rPr>
          <w:b/>
          <w:bCs/>
          <w:color w:val="000000" w:themeColor="text1"/>
        </w:rPr>
        <w:tab/>
        <w:t>Statement of WIS requirements</w:t>
      </w:r>
    </w:p>
    <w:p w14:paraId="105F1715"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 xml:space="preserve">2.4.2.1 </w:t>
      </w:r>
      <w:r w:rsidRPr="008F6F23">
        <w:rPr>
          <w:rFonts w:eastAsia="Times New Roman" w:cs="Times New Roman"/>
          <w:lang w:eastAsia="en-GB"/>
        </w:rPr>
        <w:tab/>
        <w:t>The WMO technical commissions and other bodies representing the participating programmes, including regional bodies, shall state their requirements for WIS services and review them periodically. The list of all relevant requirements shall be compiled and regularly reviewed by INFCOM and reported to the Executive Council.</w:t>
      </w:r>
    </w:p>
    <w:p w14:paraId="2B053934" w14:textId="77777777" w:rsidR="00B70AFC" w:rsidRPr="008F6F23" w:rsidRDefault="00B70AFC" w:rsidP="00B70AFC">
      <w:pPr>
        <w:keepNext/>
        <w:spacing w:before="240" w:after="240" w:line="240" w:lineRule="exact"/>
        <w:ind w:left="1123" w:hanging="1123"/>
        <w:jc w:val="left"/>
        <w:outlineLvl w:val="4"/>
        <w:rPr>
          <w:b/>
          <w:bCs/>
          <w:color w:val="000000" w:themeColor="text1"/>
        </w:rPr>
      </w:pPr>
      <w:r w:rsidRPr="008F6F23">
        <w:rPr>
          <w:b/>
          <w:bCs/>
          <w:color w:val="000000" w:themeColor="text1"/>
        </w:rPr>
        <w:t>2.4.3</w:t>
      </w:r>
      <w:r w:rsidRPr="008F6F23">
        <w:rPr>
          <w:b/>
          <w:bCs/>
          <w:color w:val="000000" w:themeColor="text1"/>
        </w:rPr>
        <w:tab/>
        <w:t>Service offer by a Member for a potential GISC</w:t>
      </w:r>
    </w:p>
    <w:p w14:paraId="027038B1"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2.4.3.1 </w:t>
      </w:r>
      <w:r w:rsidRPr="008F6F23">
        <w:rPr>
          <w:rFonts w:eastAsia="Times New Roman" w:cs="Times New Roman"/>
          <w:lang w:eastAsia="en-GB"/>
        </w:rPr>
        <w:tab/>
        <w:t>A WMO Member can apply for a centre to be designated as one of the GISCs forming the core infrastructure of WIS. The service offer by the Member shall include:</w:t>
      </w:r>
    </w:p>
    <w:p w14:paraId="263B85A4" w14:textId="49A4E970" w:rsidR="00B70AFC" w:rsidRPr="008F6F23" w:rsidRDefault="005E5124" w:rsidP="005E5124">
      <w:pPr>
        <w:tabs>
          <w:tab w:val="clear" w:pos="1134"/>
        </w:tabs>
        <w:ind w:left="567" w:hanging="567"/>
        <w:jc w:val="left"/>
        <w:rPr>
          <w:rFonts w:eastAsia="Times New Roman" w:cs="Times New Roman"/>
          <w:lang w:eastAsia="en-GB"/>
        </w:rPr>
      </w:pPr>
      <w:r w:rsidRPr="008F6F23">
        <w:rPr>
          <w:rFonts w:eastAsia="Times New Roman" w:cs="Times New Roman"/>
          <w:lang w:eastAsia="en-GB"/>
        </w:rPr>
        <w:t>(a)</w:t>
      </w:r>
      <w:r w:rsidRPr="008F6F23">
        <w:rPr>
          <w:rFonts w:eastAsia="Times New Roman" w:cs="Times New Roman"/>
          <w:lang w:eastAsia="en-GB"/>
        </w:rPr>
        <w:tab/>
      </w:r>
      <w:r w:rsidR="00B70AFC" w:rsidRPr="008F6F23">
        <w:rPr>
          <w:rFonts w:eastAsia="Times New Roman" w:cs="Times New Roman"/>
          <w:lang w:eastAsia="en-GB"/>
        </w:rPr>
        <w:t>A statement of compliance with the required WIS functions;</w:t>
      </w:r>
    </w:p>
    <w:p w14:paraId="5482A5EB" w14:textId="7C043CFE" w:rsidR="00B70AFC" w:rsidRPr="008F6F23" w:rsidRDefault="005E5124" w:rsidP="005E5124">
      <w:pPr>
        <w:tabs>
          <w:tab w:val="clear" w:pos="1134"/>
        </w:tabs>
        <w:ind w:left="567" w:hanging="567"/>
        <w:jc w:val="left"/>
        <w:rPr>
          <w:rFonts w:eastAsia="Times New Roman" w:cs="Times New Roman"/>
          <w:lang w:eastAsia="en-GB"/>
        </w:rPr>
      </w:pPr>
      <w:r w:rsidRPr="008F6F23">
        <w:rPr>
          <w:rFonts w:eastAsia="Times New Roman" w:cs="Times New Roman"/>
          <w:lang w:eastAsia="en-GB"/>
        </w:rPr>
        <w:t>(b)</w:t>
      </w:r>
      <w:r w:rsidRPr="008F6F23">
        <w:rPr>
          <w:rFonts w:eastAsia="Times New Roman" w:cs="Times New Roman"/>
          <w:lang w:eastAsia="en-GB"/>
        </w:rPr>
        <w:tab/>
      </w:r>
      <w:r w:rsidR="00B70AFC" w:rsidRPr="008F6F23">
        <w:rPr>
          <w:rFonts w:eastAsia="Times New Roman" w:cs="Times New Roman"/>
          <w:lang w:eastAsia="en-GB"/>
        </w:rPr>
        <w:t>A proposal regarding the area of responsibility for WIS services;</w:t>
      </w:r>
    </w:p>
    <w:p w14:paraId="332401D6" w14:textId="37B6D488" w:rsidR="00B70AFC" w:rsidRPr="008F6F23" w:rsidRDefault="005E5124" w:rsidP="005E5124">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(c)</w:t>
      </w:r>
      <w:r w:rsidRPr="008F6F23">
        <w:rPr>
          <w:rFonts w:eastAsia="Times New Roman" w:cs="Times New Roman"/>
          <w:lang w:eastAsia="en-GB"/>
        </w:rPr>
        <w:tab/>
      </w:r>
      <w:r w:rsidR="00B70AFC" w:rsidRPr="008F6F23">
        <w:rPr>
          <w:rFonts w:eastAsia="Times New Roman" w:cs="Times New Roman"/>
          <w:lang w:eastAsia="en-GB"/>
        </w:rPr>
        <w:t>A formal commitment by the Permanent Representative of the Member that such services shall be provided on a routine basis and sustained over time.</w:t>
      </w:r>
    </w:p>
    <w:p w14:paraId="076743F0"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 xml:space="preserve">2.4.3.2 </w:t>
      </w:r>
      <w:r w:rsidRPr="008F6F23">
        <w:rPr>
          <w:rFonts w:eastAsia="Times New Roman" w:cs="Times New Roman"/>
          <w:lang w:eastAsia="en-GB"/>
        </w:rPr>
        <w:tab/>
        <w:t>The service offer shall be addressed to WMO. INFCOM, in consultation with the regional association(s) concerned, shall analyse the proposed service offer with regard to WIS requirements and compliance with GISC functions and specifications and shall formulate a recommendation.</w:t>
      </w:r>
    </w:p>
    <w:p w14:paraId="1FA615D2" w14:textId="77777777" w:rsidR="00B70AFC" w:rsidRPr="008F6F23" w:rsidRDefault="00B70AFC" w:rsidP="00B70AFC">
      <w:pPr>
        <w:keepNext/>
        <w:spacing w:before="240" w:after="240" w:line="240" w:lineRule="exact"/>
        <w:ind w:left="1123" w:hanging="1123"/>
        <w:jc w:val="left"/>
        <w:outlineLvl w:val="4"/>
        <w:rPr>
          <w:b/>
          <w:bCs/>
          <w:color w:val="000000" w:themeColor="text1"/>
        </w:rPr>
      </w:pPr>
      <w:r w:rsidRPr="008F6F23">
        <w:rPr>
          <w:b/>
          <w:bCs/>
          <w:color w:val="000000" w:themeColor="text1"/>
        </w:rPr>
        <w:t xml:space="preserve">2.4.4 </w:t>
      </w:r>
      <w:r w:rsidRPr="008F6F23">
        <w:rPr>
          <w:b/>
          <w:bCs/>
          <w:color w:val="000000" w:themeColor="text1"/>
        </w:rPr>
        <w:tab/>
        <w:t>Demonstration of GISC capabilities</w:t>
      </w:r>
    </w:p>
    <w:p w14:paraId="419FE5A4" w14:textId="77777777" w:rsidR="00B70AFC" w:rsidRPr="008F6F23" w:rsidRDefault="00B70AFC" w:rsidP="00B70AFC">
      <w:pPr>
        <w:tabs>
          <w:tab w:val="clear" w:pos="1134"/>
        </w:tabs>
        <w:spacing w:after="240"/>
        <w:jc w:val="left"/>
        <w:rPr>
          <w:rFonts w:eastAsia="Times New Roman" w:cs="Times New Roman"/>
          <w:highlight w:val="green"/>
          <w:lang w:eastAsia="en-GB"/>
        </w:rPr>
      </w:pPr>
      <w:r w:rsidRPr="008F6F23">
        <w:rPr>
          <w:rFonts w:eastAsia="Times New Roman" w:cs="Times New Roman"/>
          <w:lang w:eastAsia="en-GB"/>
        </w:rPr>
        <w:t>2.4.4.1</w:t>
      </w:r>
      <w:r w:rsidRPr="008F6F23">
        <w:rPr>
          <w:rFonts w:eastAsia="Times New Roman" w:cs="Times New Roman"/>
          <w:lang w:eastAsia="en-GB"/>
        </w:rPr>
        <w:tab/>
        <w:t xml:space="preserve"> The Member offering a GISC shall demonstrate to INFCOM the capabilities of the proposed centre to provide WIS services of the requisite reliability and quality to accredited users. </w:t>
      </w:r>
      <w:sdt>
        <w:sdtPr>
          <w:rPr>
            <w:rFonts w:eastAsia="Times New Roman" w:cs="Times New Roman"/>
            <w:lang w:eastAsia="en-GB"/>
          </w:rPr>
          <w:tag w:val="goog_rdk_45"/>
          <w:id w:val="679088209"/>
        </w:sdtPr>
        <w:sdtEndPr/>
        <w:sdtContent/>
      </w:sdt>
      <w:r w:rsidRPr="008F6F23">
        <w:rPr>
          <w:rFonts w:eastAsia="Times New Roman" w:cs="Times New Roman"/>
          <w:lang w:eastAsia="en-GB"/>
        </w:rPr>
        <w:t>Compliance shall be demonstrated for:</w:t>
      </w:r>
    </w:p>
    <w:p w14:paraId="2E39A1F1" w14:textId="3E9A1224" w:rsidR="00B70AFC" w:rsidRPr="008F6F23" w:rsidRDefault="005E5124" w:rsidP="005E5124">
      <w:pPr>
        <w:tabs>
          <w:tab w:val="clear" w:pos="1134"/>
        </w:tabs>
        <w:ind w:left="567" w:hanging="567"/>
        <w:jc w:val="left"/>
        <w:rPr>
          <w:rFonts w:eastAsia="Times New Roman" w:cs="Times New Roman"/>
          <w:lang w:eastAsia="en-GB"/>
        </w:rPr>
      </w:pPr>
      <w:r w:rsidRPr="008F6F23">
        <w:rPr>
          <w:rFonts w:eastAsia="Times New Roman" w:cs="Times New Roman"/>
          <w:lang w:eastAsia="en-GB"/>
        </w:rPr>
        <w:lastRenderedPageBreak/>
        <w:t>(a)</w:t>
      </w:r>
      <w:r w:rsidRPr="008F6F23">
        <w:rPr>
          <w:rFonts w:eastAsia="Times New Roman" w:cs="Times New Roman"/>
          <w:lang w:eastAsia="en-GB"/>
        </w:rPr>
        <w:tab/>
      </w:r>
      <w:r w:rsidR="00B70AFC" w:rsidRPr="008F6F23">
        <w:rPr>
          <w:rFonts w:eastAsia="Times New Roman" w:cs="Times New Roman"/>
          <w:lang w:eastAsia="en-GB"/>
        </w:rPr>
        <w:t>Coordination of data sharing within its Area of Responsibility (AoR);</w:t>
      </w:r>
    </w:p>
    <w:p w14:paraId="74065A76" w14:textId="25AED124" w:rsidR="00B70AFC" w:rsidRPr="008F6F23" w:rsidRDefault="005E5124" w:rsidP="005E5124">
      <w:pPr>
        <w:tabs>
          <w:tab w:val="clear" w:pos="1134"/>
        </w:tabs>
        <w:ind w:left="567" w:hanging="567"/>
        <w:jc w:val="left"/>
        <w:rPr>
          <w:rFonts w:eastAsia="Times New Roman" w:cs="Times New Roman"/>
          <w:lang w:eastAsia="en-GB"/>
        </w:rPr>
      </w:pPr>
      <w:r w:rsidRPr="008F6F23">
        <w:rPr>
          <w:rFonts w:eastAsia="Times New Roman" w:cs="Times New Roman"/>
          <w:lang w:eastAsia="en-GB"/>
        </w:rPr>
        <w:t>(b)</w:t>
      </w:r>
      <w:r w:rsidRPr="008F6F23">
        <w:rPr>
          <w:rFonts w:eastAsia="Times New Roman" w:cs="Times New Roman"/>
          <w:lang w:eastAsia="en-GB"/>
        </w:rPr>
        <w:tab/>
      </w:r>
      <w:r w:rsidR="00B70AFC" w:rsidRPr="008F6F23">
        <w:rPr>
          <w:rFonts w:eastAsia="Times New Roman" w:cs="Times New Roman"/>
          <w:lang w:eastAsia="en-GB"/>
        </w:rPr>
        <w:t>Provision of training, support, other capacity building activities to WIS centres within its AoR;</w:t>
      </w:r>
    </w:p>
    <w:p w14:paraId="32C95EBF" w14:textId="09ABFA52" w:rsidR="00B70AFC" w:rsidRPr="008F6F23" w:rsidRDefault="005E5124" w:rsidP="005E5124">
      <w:pPr>
        <w:tabs>
          <w:tab w:val="clear" w:pos="1134"/>
        </w:tabs>
        <w:ind w:left="567" w:hanging="567"/>
        <w:jc w:val="left"/>
        <w:rPr>
          <w:rFonts w:eastAsia="Times New Roman" w:cs="Times New Roman"/>
          <w:lang w:eastAsia="en-GB"/>
        </w:rPr>
      </w:pPr>
      <w:r w:rsidRPr="008F6F23">
        <w:rPr>
          <w:rFonts w:eastAsia="Times New Roman" w:cs="Times New Roman"/>
          <w:lang w:eastAsia="en-GB"/>
        </w:rPr>
        <w:t>(c)</w:t>
      </w:r>
      <w:r w:rsidRPr="008F6F23">
        <w:rPr>
          <w:rFonts w:eastAsia="Times New Roman" w:cs="Times New Roman"/>
          <w:lang w:eastAsia="en-GB"/>
        </w:rPr>
        <w:tab/>
      </w:r>
      <w:r w:rsidR="00B70AFC" w:rsidRPr="008F6F23">
        <w:rPr>
          <w:rFonts w:eastAsia="Times New Roman" w:cs="Times New Roman"/>
          <w:lang w:eastAsia="en-GB"/>
        </w:rPr>
        <w:t>Supporting continual improvement in quality of discovery metadata published by WIS centrer</w:t>
      </w:r>
      <w:sdt>
        <w:sdtPr>
          <w:rPr>
            <w:rFonts w:eastAsia="Times New Roman" w:cs="Times New Roman"/>
            <w:lang w:eastAsia="en-GB"/>
          </w:rPr>
          <w:tag w:val="goog_rdk_47"/>
          <w:id w:val="-1946842189"/>
          <w:showingPlcHdr/>
        </w:sdtPr>
        <w:sdtEndPr/>
        <w:sdtContent>
          <w:r w:rsidR="00B70AFC" w:rsidRPr="008F6F23">
            <w:rPr>
              <w:rFonts w:eastAsia="Times New Roman" w:cs="Times New Roman"/>
              <w:lang w:eastAsia="en-GB"/>
            </w:rPr>
            <w:t xml:space="preserve">     </w:t>
          </w:r>
        </w:sdtContent>
      </w:sdt>
      <w:r w:rsidR="00B70AFC" w:rsidRPr="008F6F23">
        <w:rPr>
          <w:rFonts w:eastAsia="Times New Roman" w:cs="Times New Roman"/>
          <w:lang w:eastAsia="en-GB"/>
        </w:rPr>
        <w:t>s within its AoR;</w:t>
      </w:r>
    </w:p>
    <w:p w14:paraId="7244A538" w14:textId="73788D03" w:rsidR="00B70AFC" w:rsidRPr="008F6F23" w:rsidRDefault="000F6A78" w:rsidP="005E5124">
      <w:pPr>
        <w:tabs>
          <w:tab w:val="clear" w:pos="1134"/>
        </w:tabs>
        <w:ind w:left="567" w:hanging="567"/>
        <w:jc w:val="left"/>
        <w:rPr>
          <w:rFonts w:eastAsia="Times New Roman" w:cs="Times New Roman"/>
          <w:lang w:eastAsia="en-GB"/>
        </w:rPr>
      </w:pPr>
      <w:sdt>
        <w:sdtPr>
          <w:rPr>
            <w:rFonts w:eastAsia="Times New Roman" w:cs="Times New Roman"/>
            <w:lang w:eastAsia="en-GB"/>
          </w:rPr>
          <w:tag w:val="goog_rdk_48"/>
          <w:id w:val="-1644196262"/>
        </w:sdtPr>
        <w:sdtEndPr/>
        <w:sdtContent/>
      </w:sdt>
      <w:r w:rsidR="005E5124" w:rsidRPr="008F6F23">
        <w:rPr>
          <w:rFonts w:eastAsia="Times New Roman" w:cs="Times New Roman"/>
          <w:lang w:eastAsia="en-GB"/>
        </w:rPr>
        <w:t>(d)</w:t>
      </w:r>
      <w:r w:rsidR="005E5124" w:rsidRPr="008F6F23">
        <w:rPr>
          <w:rFonts w:eastAsia="Times New Roman" w:cs="Times New Roman"/>
          <w:lang w:eastAsia="en-GB"/>
        </w:rPr>
        <w:tab/>
      </w:r>
      <w:r w:rsidR="00B70AFC" w:rsidRPr="008F6F23">
        <w:rPr>
          <w:rFonts w:eastAsia="Times New Roman" w:cs="Times New Roman"/>
          <w:lang w:eastAsia="en-GB"/>
        </w:rPr>
        <w:t>Provision of any global services included in the service offer;</w:t>
      </w:r>
    </w:p>
    <w:p w14:paraId="4E833B65" w14:textId="77C59F2E" w:rsidR="00B70AFC" w:rsidRPr="008F6F23" w:rsidRDefault="005E5124" w:rsidP="005E5124">
      <w:pPr>
        <w:tabs>
          <w:tab w:val="clear" w:pos="1134"/>
        </w:tabs>
        <w:ind w:left="567" w:hanging="567"/>
        <w:jc w:val="left"/>
        <w:rPr>
          <w:rFonts w:eastAsia="Times New Roman" w:cs="Times New Roman"/>
          <w:lang w:eastAsia="en-GB"/>
        </w:rPr>
      </w:pPr>
      <w:r w:rsidRPr="008F6F23">
        <w:rPr>
          <w:rFonts w:eastAsia="Times New Roman" w:cs="Times New Roman"/>
          <w:lang w:eastAsia="en-GB"/>
        </w:rPr>
        <w:t>(e)</w:t>
      </w:r>
      <w:r w:rsidRPr="008F6F23">
        <w:rPr>
          <w:rFonts w:eastAsia="Times New Roman" w:cs="Times New Roman"/>
          <w:lang w:eastAsia="en-GB"/>
        </w:rPr>
        <w:tab/>
      </w:r>
      <w:r w:rsidR="00B70AFC" w:rsidRPr="008F6F23">
        <w:rPr>
          <w:rFonts w:eastAsia="Times New Roman" w:cs="Times New Roman"/>
          <w:lang w:eastAsia="en-GB"/>
        </w:rPr>
        <w:t>Monitoring system performance and data availability in its AoR;</w:t>
      </w:r>
    </w:p>
    <w:p w14:paraId="1B8A7AD1" w14:textId="62948BD7" w:rsidR="00B70AFC" w:rsidRPr="008F6F23" w:rsidRDefault="005E5124" w:rsidP="005E5124">
      <w:pPr>
        <w:tabs>
          <w:tab w:val="clear" w:pos="1134"/>
        </w:tabs>
        <w:ind w:left="567" w:hanging="567"/>
        <w:jc w:val="left"/>
        <w:rPr>
          <w:rFonts w:eastAsia="Times New Roman" w:cs="Times New Roman"/>
          <w:lang w:eastAsia="en-GB"/>
        </w:rPr>
      </w:pPr>
      <w:r w:rsidRPr="008F6F23">
        <w:rPr>
          <w:rFonts w:eastAsia="Times New Roman" w:cs="Times New Roman"/>
          <w:lang w:eastAsia="en-GB"/>
        </w:rPr>
        <w:t>(f)</w:t>
      </w:r>
      <w:r w:rsidRPr="008F6F23">
        <w:rPr>
          <w:rFonts w:eastAsia="Times New Roman" w:cs="Times New Roman"/>
          <w:lang w:eastAsia="en-GB"/>
        </w:rPr>
        <w:tab/>
      </w:r>
      <w:r w:rsidR="00B70AFC" w:rsidRPr="008F6F23">
        <w:rPr>
          <w:rFonts w:eastAsia="Times New Roman" w:cs="Times New Roman"/>
          <w:lang w:eastAsia="en-GB"/>
        </w:rPr>
        <w:t>Coordinating the global operational performance of WIS;</w:t>
      </w:r>
    </w:p>
    <w:p w14:paraId="2A9677B2" w14:textId="7A59D02F" w:rsidR="00B70AFC" w:rsidRPr="008F6F23" w:rsidRDefault="005E5124" w:rsidP="005E5124">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(g)</w:t>
      </w:r>
      <w:r w:rsidRPr="008F6F23">
        <w:rPr>
          <w:rFonts w:eastAsia="Times New Roman" w:cs="Times New Roman"/>
          <w:lang w:eastAsia="en-GB"/>
        </w:rPr>
        <w:tab/>
      </w:r>
      <w:r w:rsidR="00B70AFC" w:rsidRPr="008F6F23">
        <w:rPr>
          <w:rFonts w:eastAsia="Times New Roman" w:cs="Times New Roman"/>
          <w:lang w:eastAsia="en-GB"/>
        </w:rPr>
        <w:t>Incident management.</w:t>
      </w:r>
    </w:p>
    <w:p w14:paraId="697AC459"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2.4.4.2 </w:t>
      </w:r>
      <w:r w:rsidRPr="008F6F23">
        <w:rPr>
          <w:rFonts w:eastAsia="Times New Roman" w:cs="Times New Roman"/>
          <w:lang w:eastAsia="en-GB"/>
        </w:rPr>
        <w:tab/>
        <w:t>A formal commitment to implement the GISC and a time schedule for providing GISC services in accordance with the offer shall be given by the Permanent Representative of the Member proposing to operate the candidate GISC.</w:t>
      </w:r>
    </w:p>
    <w:p w14:paraId="25CB7E9F"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2.4.4.3</w:t>
      </w:r>
      <w:r w:rsidRPr="008F6F23">
        <w:rPr>
          <w:rFonts w:eastAsia="Times New Roman" w:cs="Times New Roman"/>
          <w:lang w:eastAsia="en-GB"/>
        </w:rPr>
        <w:tab/>
        <w:t xml:space="preserve"> Upon the demonstration of the capabilities of the candidate GISC, INFCOM shall submit its recommendation on the GISC designation to Congress or the Executive Council.</w:t>
      </w:r>
    </w:p>
    <w:p w14:paraId="0AC57002"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2.4.4.4</w:t>
      </w:r>
      <w:r w:rsidRPr="008F6F23">
        <w:rPr>
          <w:rFonts w:eastAsia="Times New Roman" w:cs="Times New Roman"/>
          <w:lang w:eastAsia="en-GB"/>
        </w:rPr>
        <w:tab/>
        <w:t xml:space="preserve"> See also 3.5 (Functional requirements of a GISC).</w:t>
      </w:r>
    </w:p>
    <w:p w14:paraId="5366B2D3" w14:textId="77777777" w:rsidR="00B70AFC" w:rsidRPr="008F6F23" w:rsidRDefault="00B70AFC" w:rsidP="00B70AFC">
      <w:pPr>
        <w:keepNext/>
        <w:spacing w:before="240" w:after="240" w:line="240" w:lineRule="exact"/>
        <w:ind w:left="1123" w:hanging="1123"/>
        <w:jc w:val="left"/>
        <w:outlineLvl w:val="4"/>
        <w:rPr>
          <w:b/>
          <w:bCs/>
          <w:color w:val="000000" w:themeColor="text1"/>
        </w:rPr>
      </w:pPr>
      <w:r w:rsidRPr="008F6F23">
        <w:rPr>
          <w:b/>
          <w:bCs/>
          <w:color w:val="000000" w:themeColor="text1"/>
        </w:rPr>
        <w:t xml:space="preserve">2.4.5 </w:t>
      </w:r>
      <w:r w:rsidRPr="008F6F23">
        <w:rPr>
          <w:b/>
          <w:bCs/>
          <w:color w:val="000000" w:themeColor="text1"/>
        </w:rPr>
        <w:tab/>
        <w:t>Designated GISCs</w:t>
      </w:r>
    </w:p>
    <w:p w14:paraId="25E7280A" w14:textId="77777777" w:rsidR="00B70AFC" w:rsidRPr="008F6F23" w:rsidRDefault="00B70AFC" w:rsidP="00B70AFC">
      <w:pPr>
        <w:tabs>
          <w:tab w:val="clear" w:pos="1134"/>
        </w:tabs>
        <w:jc w:val="left"/>
        <w:rPr>
          <w:rFonts w:eastAsia="Times New Roman" w:cs="Times New Roman"/>
          <w:highlight w:val="green"/>
          <w:lang w:eastAsia="en-GB"/>
        </w:rPr>
      </w:pPr>
      <w:r w:rsidRPr="008F6F23">
        <w:rPr>
          <w:rFonts w:eastAsia="Times New Roman" w:cs="Times New Roman"/>
          <w:lang w:eastAsia="en-GB"/>
        </w:rPr>
        <w:t>2.4.5.1</w:t>
      </w:r>
      <w:r w:rsidRPr="008F6F23">
        <w:rPr>
          <w:rFonts w:eastAsia="Times New Roman" w:cs="Times New Roman"/>
          <w:lang w:eastAsia="en-GB"/>
        </w:rPr>
        <w:tab/>
        <w:t xml:space="preserve"> The list of GISCs as approved by Congress or the Executive Council is included in Appendix D of this Manual.</w:t>
      </w:r>
    </w:p>
    <w:p w14:paraId="2FF7C3E0" w14:textId="77777777" w:rsidR="00B70AFC" w:rsidRPr="008F6F23" w:rsidRDefault="00B70AFC" w:rsidP="00B70AFC">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2.5</w:t>
      </w:r>
      <w:r w:rsidRPr="008F6F23">
        <w:rPr>
          <w:rFonts w:eastAsiaTheme="minorHAnsi" w:cstheme="majorBidi"/>
          <w:b/>
          <w:bCs/>
          <w:caps/>
          <w:color w:val="000000" w:themeColor="text1"/>
          <w:lang w:eastAsia="zh-TW"/>
        </w:rPr>
        <w:tab/>
        <w:t>audit of WIS centres</w:t>
      </w:r>
    </w:p>
    <w:p w14:paraId="4F2243B6" w14:textId="77777777" w:rsidR="00B70AFC" w:rsidRPr="008F6F23" w:rsidRDefault="00B70AFC" w:rsidP="00B70AFC">
      <w:pPr>
        <w:keepNext/>
        <w:spacing w:before="240" w:after="240" w:line="240" w:lineRule="exact"/>
        <w:ind w:left="1123" w:hanging="1123"/>
        <w:jc w:val="left"/>
        <w:outlineLvl w:val="4"/>
        <w:rPr>
          <w:b/>
          <w:bCs/>
          <w:color w:val="000000" w:themeColor="text1"/>
        </w:rPr>
      </w:pPr>
      <w:r w:rsidRPr="008F6F23">
        <w:rPr>
          <w:b/>
          <w:bCs/>
          <w:color w:val="000000" w:themeColor="text1"/>
        </w:rPr>
        <w:t>2.5.1</w:t>
      </w:r>
      <w:r w:rsidRPr="008F6F23">
        <w:rPr>
          <w:b/>
          <w:bCs/>
          <w:color w:val="000000" w:themeColor="text1"/>
        </w:rPr>
        <w:tab/>
        <w:t>Background</w:t>
      </w:r>
    </w:p>
    <w:p w14:paraId="708C8710"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 xml:space="preserve">2.5.1.1 </w:t>
      </w:r>
      <w:r w:rsidRPr="008F6F23">
        <w:rPr>
          <w:rFonts w:eastAsia="Times New Roman" w:cs="Times New Roman"/>
          <w:lang w:eastAsia="en-GB"/>
        </w:rPr>
        <w:tab/>
        <w:t>The ongoing performance of WIS relies on the continued compliance of WIS centres with agreed standards and practices. To this end, GISCs, DCPCs and NCs should have an audit of their compliance with WIS standards and practices.</w:t>
      </w:r>
    </w:p>
    <w:p w14:paraId="5A266ADF" w14:textId="77777777" w:rsidR="00B70AFC" w:rsidRPr="008F6F23" w:rsidRDefault="00B70AFC" w:rsidP="00B70AFC">
      <w:pPr>
        <w:keepNext/>
        <w:spacing w:before="240" w:after="240" w:line="240" w:lineRule="exact"/>
        <w:ind w:left="1123" w:hanging="1123"/>
        <w:jc w:val="left"/>
        <w:outlineLvl w:val="4"/>
        <w:rPr>
          <w:b/>
          <w:bCs/>
          <w:color w:val="000000" w:themeColor="text1"/>
        </w:rPr>
      </w:pPr>
      <w:r w:rsidRPr="008F6F23">
        <w:rPr>
          <w:b/>
          <w:bCs/>
          <w:color w:val="000000" w:themeColor="text1"/>
        </w:rPr>
        <w:t>2.5.2</w:t>
      </w:r>
      <w:r w:rsidRPr="008F6F23">
        <w:rPr>
          <w:b/>
          <w:bCs/>
          <w:color w:val="000000" w:themeColor="text1"/>
        </w:rPr>
        <w:tab/>
        <w:t>Responsibility</w:t>
      </w:r>
    </w:p>
    <w:p w14:paraId="0EDEC2CF"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2.5.2.1</w:t>
      </w:r>
      <w:r w:rsidRPr="008F6F23">
        <w:rPr>
          <w:rFonts w:eastAsia="Times New Roman" w:cs="Times New Roman"/>
          <w:lang w:eastAsia="en-GB"/>
        </w:rPr>
        <w:tab/>
        <w:t xml:space="preserve"> Members are responsible for ensuring that their centres remain compliant with WIS standards and practices. INFCOM will oversee and support the audit processes with the aim of confirming a centre’s compliance every eight years for NCs and DCPCs and every four years for GISCs.</w:t>
      </w:r>
    </w:p>
    <w:p w14:paraId="12E431DB" w14:textId="77777777" w:rsidR="00B70AFC" w:rsidRPr="008F6F23" w:rsidRDefault="00B70AFC" w:rsidP="00B70AFC">
      <w:pPr>
        <w:keepNext/>
        <w:spacing w:before="240" w:after="240" w:line="240" w:lineRule="exact"/>
        <w:ind w:left="1123" w:hanging="1123"/>
        <w:jc w:val="left"/>
        <w:outlineLvl w:val="4"/>
        <w:rPr>
          <w:b/>
          <w:bCs/>
          <w:color w:val="000000" w:themeColor="text1"/>
        </w:rPr>
      </w:pPr>
      <w:r w:rsidRPr="008F6F23">
        <w:rPr>
          <w:b/>
          <w:bCs/>
          <w:color w:val="000000" w:themeColor="text1"/>
        </w:rPr>
        <w:t>2.5.3</w:t>
      </w:r>
      <w:r w:rsidRPr="008F6F23">
        <w:rPr>
          <w:b/>
          <w:bCs/>
          <w:color w:val="000000" w:themeColor="text1"/>
        </w:rPr>
        <w:tab/>
        <w:t>Procedure</w:t>
      </w:r>
    </w:p>
    <w:p w14:paraId="575949F1" w14:textId="77777777" w:rsidR="00B70AFC" w:rsidRPr="008F6F23" w:rsidRDefault="00B70AFC" w:rsidP="00B70AFC">
      <w:pPr>
        <w:tabs>
          <w:tab w:val="clear" w:pos="1134"/>
        </w:tabs>
        <w:jc w:val="left"/>
        <w:rPr>
          <w:rFonts w:eastAsia="Times New Roman" w:cs="Times New Roman"/>
          <w:i/>
          <w:lang w:eastAsia="en-GB"/>
        </w:rPr>
      </w:pPr>
      <w:r w:rsidRPr="008F6F23">
        <w:rPr>
          <w:rFonts w:eastAsia="Times New Roman" w:cs="Times New Roman"/>
          <w:i/>
          <w:lang w:eastAsia="en-GB"/>
        </w:rPr>
        <w:t xml:space="preserve">Note: Further information </w:t>
      </w:r>
      <w:sdt>
        <w:sdtPr>
          <w:rPr>
            <w:rFonts w:eastAsia="Times New Roman" w:cs="Times New Roman"/>
            <w:lang w:eastAsia="en-GB"/>
          </w:rPr>
          <w:tag w:val="goog_rdk_49"/>
          <w:id w:val="923082259"/>
        </w:sdtPr>
        <w:sdtEndPr/>
        <w:sdtContent/>
      </w:sdt>
      <w:sdt>
        <w:sdtPr>
          <w:rPr>
            <w:rFonts w:eastAsia="Times New Roman" w:cs="Times New Roman"/>
            <w:lang w:eastAsia="en-GB"/>
          </w:rPr>
          <w:tag w:val="goog_rdk_50"/>
          <w:id w:val="318321149"/>
        </w:sdtPr>
        <w:sdtEndPr/>
        <w:sdtContent/>
      </w:sdt>
      <w:sdt>
        <w:sdtPr>
          <w:rPr>
            <w:rFonts w:eastAsia="Times New Roman" w:cs="Times New Roman"/>
            <w:lang w:eastAsia="en-GB"/>
          </w:rPr>
          <w:tag w:val="goog_rdk_51"/>
          <w:id w:val="90516512"/>
        </w:sdtPr>
        <w:sdtEndPr/>
        <w:sdtContent/>
      </w:sdt>
      <w:sdt>
        <w:sdtPr>
          <w:rPr>
            <w:rFonts w:eastAsia="Times New Roman" w:cs="Times New Roman"/>
            <w:lang w:eastAsia="en-GB"/>
          </w:rPr>
          <w:tag w:val="goog_rdk_52"/>
          <w:id w:val="417527247"/>
        </w:sdtPr>
        <w:sdtEndPr/>
        <w:sdtContent/>
      </w:sdt>
      <w:r w:rsidRPr="008F6F23">
        <w:rPr>
          <w:rFonts w:eastAsia="Times New Roman" w:cs="Times New Roman"/>
          <w:i/>
          <w:lang w:eastAsia="en-GB"/>
        </w:rPr>
        <w:t xml:space="preserve">on the </w:t>
      </w:r>
      <w:r w:rsidRPr="008F6F23">
        <w:rPr>
          <w:rFonts w:eastAsia="Times New Roman" w:cs="Times New Roman"/>
          <w:lang w:eastAsia="en-GB"/>
        </w:rPr>
        <w:t>audit</w:t>
      </w:r>
      <w:sdt>
        <w:sdtPr>
          <w:rPr>
            <w:rFonts w:eastAsia="Times New Roman" w:cs="Times New Roman"/>
            <w:lang w:eastAsia="en-GB"/>
          </w:rPr>
          <w:tag w:val="goog_rdk_53"/>
          <w:id w:val="1183859504"/>
        </w:sdtPr>
        <w:sdtEndPr/>
        <w:sdtContent/>
      </w:sdt>
      <w:sdt>
        <w:sdtPr>
          <w:rPr>
            <w:rFonts w:eastAsia="Times New Roman" w:cs="Times New Roman"/>
            <w:lang w:eastAsia="en-GB"/>
          </w:rPr>
          <w:tag w:val="goog_rdk_54"/>
          <w:id w:val="-523475177"/>
        </w:sdtPr>
        <w:sdtEndPr/>
        <w:sdtContent/>
      </w:sdt>
      <w:sdt>
        <w:sdtPr>
          <w:rPr>
            <w:rFonts w:eastAsia="Times New Roman" w:cs="Times New Roman"/>
            <w:lang w:eastAsia="en-GB"/>
          </w:rPr>
          <w:tag w:val="goog_rdk_55"/>
          <w:id w:val="917065623"/>
        </w:sdtPr>
        <w:sdtEndPr/>
        <w:sdtContent/>
      </w:sdt>
      <w:sdt>
        <w:sdtPr>
          <w:rPr>
            <w:rFonts w:eastAsia="Times New Roman" w:cs="Times New Roman"/>
            <w:lang w:eastAsia="en-GB"/>
          </w:rPr>
          <w:tag w:val="goog_rdk_56"/>
          <w:id w:val="-1496483715"/>
        </w:sdtPr>
        <w:sdtEndPr/>
        <w:sdtContent/>
      </w:sdt>
      <w:r w:rsidRPr="008F6F23">
        <w:rPr>
          <w:rFonts w:eastAsia="Times New Roman" w:cs="Times New Roman"/>
          <w:i/>
          <w:lang w:eastAsia="en-GB"/>
        </w:rPr>
        <w:t xml:space="preserve"> of WIS centres is provided in the </w:t>
      </w:r>
      <w:hyperlink r:id="rId33"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177682E9" w14:textId="77777777" w:rsidR="00B70AFC" w:rsidRPr="008F6F23" w:rsidRDefault="00B70AFC" w:rsidP="00B70AFC">
      <w:pPr>
        <w:tabs>
          <w:tab w:val="clear" w:pos="1134"/>
        </w:tabs>
        <w:jc w:val="left"/>
        <w:rPr>
          <w:rFonts w:eastAsia="Times New Roman" w:cs="Times New Roman"/>
          <w:i/>
          <w:lang w:eastAsia="en-GB"/>
        </w:rPr>
      </w:pPr>
    </w:p>
    <w:p w14:paraId="3888EEC0" w14:textId="77777777" w:rsidR="00B70AFC" w:rsidRPr="008F6F23" w:rsidRDefault="00B70AFC" w:rsidP="00B70AFC">
      <w:pPr>
        <w:tabs>
          <w:tab w:val="clear" w:pos="1134"/>
        </w:tabs>
        <w:jc w:val="left"/>
        <w:rPr>
          <w:rFonts w:eastAsia="Times New Roman" w:cs="Times New Roman"/>
          <w:i/>
          <w:lang w:eastAsia="en-GB"/>
        </w:rPr>
      </w:pPr>
    </w:p>
    <w:p w14:paraId="783C07E0" w14:textId="77777777" w:rsidR="00B70AFC" w:rsidRPr="008F6F23" w:rsidRDefault="00B70AFC" w:rsidP="00B70AFC">
      <w:pPr>
        <w:keepNext/>
        <w:tabs>
          <w:tab w:val="clear" w:pos="1134"/>
        </w:tabs>
        <w:spacing w:line="280" w:lineRule="exact"/>
        <w:jc w:val="left"/>
        <w:outlineLvl w:val="2"/>
        <w:rPr>
          <w:b/>
          <w:caps/>
          <w:color w:val="000000" w:themeColor="text1"/>
        </w:rPr>
      </w:pPr>
      <w:r w:rsidRPr="008F6F23">
        <w:rPr>
          <w:b/>
          <w:caps/>
          <w:color w:val="000000" w:themeColor="text1"/>
        </w:rPr>
        <w:t>PART III. FUNCTIONS OF WIS</w:t>
      </w:r>
    </w:p>
    <w:p w14:paraId="32070B32" w14:textId="77777777" w:rsidR="00B70AFC" w:rsidRPr="008F6F23" w:rsidRDefault="00B70AFC" w:rsidP="00B70AFC">
      <w:pPr>
        <w:keepNext/>
        <w:tabs>
          <w:tab w:val="clear" w:pos="1134"/>
        </w:tabs>
        <w:spacing w:before="480" w:after="24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3.1</w:t>
      </w:r>
      <w:r w:rsidRPr="008F6F23">
        <w:rPr>
          <w:rFonts w:eastAsiaTheme="minorHAnsi" w:cstheme="majorBidi"/>
          <w:b/>
          <w:bCs/>
          <w:caps/>
          <w:color w:val="000000" w:themeColor="text1"/>
          <w:lang w:eastAsia="zh-TW"/>
        </w:rPr>
        <w:tab/>
        <w:t>List of WIS Functions</w:t>
      </w:r>
    </w:p>
    <w:p w14:paraId="53454984"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3.1.1 </w:t>
      </w:r>
      <w:r w:rsidRPr="008F6F23">
        <w:rPr>
          <w:rFonts w:eastAsia="Times New Roman" w:cs="Times New Roman"/>
          <w:lang w:eastAsia="en-GB"/>
        </w:rPr>
        <w:tab/>
        <w:t>WIS centres collectively support the major functions listed here:</w:t>
      </w:r>
    </w:p>
    <w:p w14:paraId="24222A51" w14:textId="31A74DA0" w:rsidR="00B70AFC" w:rsidRPr="008F6F23" w:rsidRDefault="005E5124" w:rsidP="005E5124">
      <w:pPr>
        <w:pBdr>
          <w:top w:val="nil"/>
          <w:left w:val="nil"/>
          <w:bottom w:val="nil"/>
          <w:right w:val="nil"/>
          <w:between w:val="nil"/>
        </w:pBdr>
        <w:tabs>
          <w:tab w:val="clear" w:pos="1134"/>
        </w:tabs>
        <w:ind w:left="567" w:hanging="567"/>
        <w:jc w:val="left"/>
        <w:rPr>
          <w:rFonts w:eastAsia="Times New Roman" w:cs="Times New Roman"/>
          <w:lang w:eastAsia="en-GB"/>
        </w:rPr>
      </w:pPr>
      <w:r w:rsidRPr="008F6F23">
        <w:rPr>
          <w:rFonts w:eastAsia="Times New Roman" w:cs="Times New Roman"/>
          <w:lang w:eastAsia="en-GB"/>
        </w:rPr>
        <w:t>(a)</w:t>
      </w:r>
      <w:r w:rsidRPr="008F6F23">
        <w:rPr>
          <w:rFonts w:eastAsia="Times New Roman" w:cs="Times New Roman"/>
          <w:lang w:eastAsia="en-GB"/>
        </w:rPr>
        <w:tab/>
      </w:r>
      <w:r w:rsidR="00B70AFC" w:rsidRPr="008F6F23">
        <w:rPr>
          <w:rFonts w:eastAsia="Calibri" w:cs="Calibri"/>
          <w:color w:val="000000"/>
          <w:lang w:eastAsia="en-GB"/>
        </w:rPr>
        <w:t>Collect, share, and archive data;</w:t>
      </w:r>
    </w:p>
    <w:p w14:paraId="4DBE2557" w14:textId="47556242" w:rsidR="00B70AFC" w:rsidRPr="008F6F23" w:rsidRDefault="005E5124" w:rsidP="005E5124">
      <w:pPr>
        <w:pBdr>
          <w:top w:val="nil"/>
          <w:left w:val="nil"/>
          <w:bottom w:val="nil"/>
          <w:right w:val="nil"/>
          <w:between w:val="nil"/>
        </w:pBdr>
        <w:tabs>
          <w:tab w:val="clear" w:pos="1134"/>
        </w:tabs>
        <w:ind w:left="567" w:hanging="567"/>
        <w:jc w:val="left"/>
        <w:rPr>
          <w:rFonts w:eastAsia="Times New Roman" w:cs="Times New Roman"/>
          <w:lang w:eastAsia="en-GB"/>
        </w:rPr>
      </w:pPr>
      <w:r w:rsidRPr="008F6F23">
        <w:rPr>
          <w:rFonts w:eastAsia="Times New Roman" w:cs="Times New Roman"/>
          <w:lang w:eastAsia="en-GB"/>
        </w:rPr>
        <w:t>(b)</w:t>
      </w:r>
      <w:r w:rsidRPr="008F6F23">
        <w:rPr>
          <w:rFonts w:eastAsia="Times New Roman" w:cs="Times New Roman"/>
          <w:lang w:eastAsia="en-GB"/>
        </w:rPr>
        <w:tab/>
      </w:r>
      <w:r w:rsidR="00B70AFC" w:rsidRPr="008F6F23">
        <w:rPr>
          <w:rFonts w:eastAsia="Calibri" w:cs="Calibri"/>
          <w:color w:val="000000"/>
          <w:lang w:eastAsia="en-GB"/>
        </w:rPr>
        <w:t>Compile and manage datasets;</w:t>
      </w:r>
    </w:p>
    <w:p w14:paraId="12AB5220" w14:textId="60CD8432" w:rsidR="00B70AFC" w:rsidRPr="008F6F23" w:rsidRDefault="005E5124" w:rsidP="005E5124">
      <w:pPr>
        <w:pBdr>
          <w:top w:val="nil"/>
          <w:left w:val="nil"/>
          <w:bottom w:val="nil"/>
          <w:right w:val="nil"/>
          <w:between w:val="nil"/>
        </w:pBdr>
        <w:tabs>
          <w:tab w:val="clear" w:pos="1134"/>
        </w:tabs>
        <w:ind w:left="567" w:hanging="567"/>
        <w:jc w:val="left"/>
        <w:rPr>
          <w:rFonts w:eastAsia="Times New Roman" w:cs="Times New Roman"/>
          <w:lang w:eastAsia="en-GB"/>
        </w:rPr>
      </w:pPr>
      <w:r w:rsidRPr="008F6F23">
        <w:rPr>
          <w:rFonts w:eastAsia="Times New Roman" w:cs="Times New Roman"/>
          <w:lang w:eastAsia="en-GB"/>
        </w:rPr>
        <w:t>(c)</w:t>
      </w:r>
      <w:r w:rsidRPr="008F6F23">
        <w:rPr>
          <w:rFonts w:eastAsia="Times New Roman" w:cs="Times New Roman"/>
          <w:lang w:eastAsia="en-GB"/>
        </w:rPr>
        <w:tab/>
      </w:r>
      <w:r w:rsidR="00B70AFC" w:rsidRPr="008F6F23">
        <w:rPr>
          <w:rFonts w:eastAsia="Calibri" w:cs="Calibri"/>
          <w:color w:val="000000"/>
          <w:lang w:eastAsia="en-GB"/>
        </w:rPr>
        <w:t>Create discovery metadata;</w:t>
      </w:r>
    </w:p>
    <w:p w14:paraId="517A4F18" w14:textId="13F2B319" w:rsidR="00B70AFC" w:rsidRPr="008F6F23" w:rsidRDefault="005E5124" w:rsidP="005E5124">
      <w:pPr>
        <w:pBdr>
          <w:top w:val="nil"/>
          <w:left w:val="nil"/>
          <w:bottom w:val="nil"/>
          <w:right w:val="nil"/>
          <w:between w:val="nil"/>
        </w:pBdr>
        <w:tabs>
          <w:tab w:val="clear" w:pos="1134"/>
        </w:tabs>
        <w:ind w:left="567" w:hanging="567"/>
        <w:jc w:val="left"/>
        <w:rPr>
          <w:rFonts w:eastAsia="Times New Roman" w:cs="Times New Roman"/>
          <w:lang w:eastAsia="en-GB"/>
        </w:rPr>
      </w:pPr>
      <w:r w:rsidRPr="008F6F23">
        <w:rPr>
          <w:rFonts w:eastAsia="Times New Roman" w:cs="Times New Roman"/>
          <w:lang w:eastAsia="en-GB"/>
        </w:rPr>
        <w:t>(d)</w:t>
      </w:r>
      <w:r w:rsidRPr="008F6F23">
        <w:rPr>
          <w:rFonts w:eastAsia="Times New Roman" w:cs="Times New Roman"/>
          <w:lang w:eastAsia="en-GB"/>
        </w:rPr>
        <w:tab/>
      </w:r>
      <w:r w:rsidR="00B70AFC" w:rsidRPr="008F6F23">
        <w:rPr>
          <w:rFonts w:eastAsia="Calibri" w:cs="Calibri"/>
          <w:color w:val="000000"/>
          <w:lang w:eastAsia="en-GB"/>
        </w:rPr>
        <w:t>Manage access to data and services;</w:t>
      </w:r>
    </w:p>
    <w:p w14:paraId="5C3931C5" w14:textId="1FC64285" w:rsidR="00B70AFC" w:rsidRPr="008F6F23" w:rsidRDefault="005E5124" w:rsidP="005E5124">
      <w:pPr>
        <w:pBdr>
          <w:top w:val="nil"/>
          <w:left w:val="nil"/>
          <w:bottom w:val="nil"/>
          <w:right w:val="nil"/>
          <w:between w:val="nil"/>
        </w:pBdr>
        <w:tabs>
          <w:tab w:val="clear" w:pos="1134"/>
        </w:tabs>
        <w:ind w:left="567" w:hanging="567"/>
        <w:jc w:val="left"/>
        <w:rPr>
          <w:rFonts w:eastAsia="Times New Roman" w:cs="Times New Roman"/>
          <w:lang w:eastAsia="en-GB"/>
        </w:rPr>
      </w:pPr>
      <w:r w:rsidRPr="008F6F23">
        <w:rPr>
          <w:rFonts w:eastAsia="Times New Roman" w:cs="Times New Roman"/>
          <w:lang w:eastAsia="en-GB"/>
        </w:rPr>
        <w:lastRenderedPageBreak/>
        <w:t>(e)</w:t>
      </w:r>
      <w:r w:rsidRPr="008F6F23">
        <w:rPr>
          <w:rFonts w:eastAsia="Times New Roman" w:cs="Times New Roman"/>
          <w:lang w:eastAsia="en-GB"/>
        </w:rPr>
        <w:tab/>
      </w:r>
      <w:r w:rsidR="00B70AFC" w:rsidRPr="008F6F23">
        <w:rPr>
          <w:rFonts w:eastAsia="Calibri" w:cs="Calibri"/>
          <w:color w:val="000000"/>
          <w:lang w:eastAsia="en-GB"/>
        </w:rPr>
        <w:t>Maintain and expose a catalogue of data and services;</w:t>
      </w:r>
    </w:p>
    <w:p w14:paraId="19373B8B" w14:textId="5CAACEA4" w:rsidR="00B70AFC" w:rsidRPr="008F6F23" w:rsidRDefault="005E5124" w:rsidP="005E5124">
      <w:pPr>
        <w:pBdr>
          <w:top w:val="nil"/>
          <w:left w:val="nil"/>
          <w:bottom w:val="nil"/>
          <w:right w:val="nil"/>
          <w:between w:val="nil"/>
        </w:pBdr>
        <w:tabs>
          <w:tab w:val="clear" w:pos="1134"/>
        </w:tabs>
        <w:ind w:left="567" w:hanging="567"/>
        <w:jc w:val="left"/>
        <w:rPr>
          <w:rFonts w:eastAsia="Times New Roman" w:cs="Times New Roman"/>
          <w:lang w:eastAsia="en-GB"/>
        </w:rPr>
      </w:pPr>
      <w:r w:rsidRPr="008F6F23">
        <w:rPr>
          <w:rFonts w:eastAsia="Times New Roman" w:cs="Times New Roman"/>
          <w:lang w:eastAsia="en-GB"/>
        </w:rPr>
        <w:t>(f)</w:t>
      </w:r>
      <w:r w:rsidRPr="008F6F23">
        <w:rPr>
          <w:rFonts w:eastAsia="Times New Roman" w:cs="Times New Roman"/>
          <w:lang w:eastAsia="en-GB"/>
        </w:rPr>
        <w:tab/>
      </w:r>
      <w:r w:rsidR="00B70AFC" w:rsidRPr="008F6F23">
        <w:rPr>
          <w:rFonts w:eastAsia="Calibri" w:cs="Calibri"/>
          <w:color w:val="000000"/>
          <w:lang w:eastAsia="en-GB"/>
        </w:rPr>
        <w:t>Monitor availability of data, and</w:t>
      </w:r>
    </w:p>
    <w:p w14:paraId="76F40954" w14:textId="77679ACE" w:rsidR="00B70AFC" w:rsidRPr="008F6F23" w:rsidRDefault="005E5124" w:rsidP="005E5124">
      <w:pPr>
        <w:pBdr>
          <w:top w:val="nil"/>
          <w:left w:val="nil"/>
          <w:bottom w:val="nil"/>
          <w:right w:val="nil"/>
          <w:between w:val="nil"/>
        </w:pBdr>
        <w:tabs>
          <w:tab w:val="clear" w:pos="1134"/>
        </w:tabs>
        <w:ind w:left="567" w:hanging="567"/>
        <w:jc w:val="left"/>
        <w:rPr>
          <w:rFonts w:eastAsia="Times New Roman" w:cs="Times New Roman"/>
          <w:lang w:eastAsia="en-GB"/>
        </w:rPr>
      </w:pPr>
      <w:r w:rsidRPr="008F6F23">
        <w:rPr>
          <w:rFonts w:eastAsia="Times New Roman" w:cs="Times New Roman"/>
          <w:lang w:eastAsia="en-GB"/>
        </w:rPr>
        <w:t>(g)</w:t>
      </w:r>
      <w:r w:rsidRPr="008F6F23">
        <w:rPr>
          <w:rFonts w:eastAsia="Times New Roman" w:cs="Times New Roman"/>
          <w:lang w:eastAsia="en-GB"/>
        </w:rPr>
        <w:tab/>
      </w:r>
      <w:r w:rsidR="00B70AFC" w:rsidRPr="008F6F23">
        <w:rPr>
          <w:rFonts w:eastAsia="Calibri" w:cs="Calibri"/>
          <w:color w:val="000000"/>
          <w:lang w:eastAsia="en-GB"/>
        </w:rPr>
        <w:t>Manage system performance.</w:t>
      </w:r>
    </w:p>
    <w:p w14:paraId="0B16C073" w14:textId="77777777" w:rsidR="00B70AFC" w:rsidRPr="008F6F23" w:rsidRDefault="00B70AFC" w:rsidP="00B70AFC">
      <w:pPr>
        <w:tabs>
          <w:tab w:val="clear" w:pos="1134"/>
        </w:tabs>
        <w:jc w:val="left"/>
        <w:rPr>
          <w:rFonts w:eastAsia="Times New Roman" w:cs="Times New Roman"/>
          <w:i/>
          <w:lang w:eastAsia="en-GB"/>
        </w:rPr>
      </w:pPr>
    </w:p>
    <w:p w14:paraId="02E1A2AB" w14:textId="77777777" w:rsidR="00B70AFC" w:rsidRPr="008F6F23" w:rsidRDefault="00B70AFC" w:rsidP="00B70AFC">
      <w:pPr>
        <w:tabs>
          <w:tab w:val="clear" w:pos="1134"/>
        </w:tabs>
        <w:jc w:val="left"/>
        <w:rPr>
          <w:rFonts w:eastAsia="Times New Roman" w:cs="Times New Roman"/>
          <w:i/>
          <w:lang w:eastAsia="en-GB"/>
        </w:rPr>
      </w:pPr>
      <w:r w:rsidRPr="008F6F23">
        <w:rPr>
          <w:rFonts w:eastAsia="Times New Roman" w:cs="Times New Roman"/>
          <w:i/>
          <w:lang w:eastAsia="en-GB"/>
        </w:rPr>
        <w:t>Note: Access to data and services may be restricted to implement data policies and protect the integrity of WIS.</w:t>
      </w:r>
    </w:p>
    <w:p w14:paraId="252A3804" w14:textId="77777777" w:rsidR="00B70AFC" w:rsidRPr="008F6F23" w:rsidRDefault="00B70AFC" w:rsidP="00B70AFC">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3.2</w:t>
      </w:r>
      <w:r w:rsidRPr="008F6F23">
        <w:rPr>
          <w:rFonts w:eastAsiaTheme="minorHAnsi" w:cstheme="majorBidi"/>
          <w:b/>
          <w:bCs/>
          <w:caps/>
          <w:color w:val="000000" w:themeColor="text1"/>
          <w:lang w:eastAsia="zh-TW"/>
        </w:rPr>
        <w:tab/>
        <w:t>Functional Architecture of WIS</w:t>
      </w:r>
    </w:p>
    <w:p w14:paraId="5FB3A647"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3.2.1 </w:t>
      </w:r>
      <w:r w:rsidRPr="008F6F23">
        <w:rPr>
          <w:rFonts w:eastAsia="Times New Roman" w:cs="Times New Roman"/>
          <w:lang w:eastAsia="en-GB"/>
        </w:rPr>
        <w:tab/>
        <w:t>There are three main perspectives when considering the function of WIS:</w:t>
      </w:r>
    </w:p>
    <w:p w14:paraId="09FEE4D0" w14:textId="51063D39" w:rsidR="00B70AFC" w:rsidRPr="008F6F23" w:rsidRDefault="005E5124" w:rsidP="005E5124">
      <w:pPr>
        <w:pBdr>
          <w:top w:val="nil"/>
          <w:left w:val="nil"/>
          <w:bottom w:val="nil"/>
          <w:right w:val="nil"/>
          <w:between w:val="nil"/>
        </w:pBdr>
        <w:tabs>
          <w:tab w:val="clear" w:pos="1134"/>
        </w:tabs>
        <w:spacing w:before="120" w:after="120"/>
        <w:ind w:left="1134" w:hanging="567"/>
        <w:jc w:val="left"/>
        <w:rPr>
          <w:rFonts w:eastAsia="Times New Roman" w:cs="Times New Roman"/>
          <w:lang w:eastAsia="en-GB"/>
        </w:rPr>
      </w:pPr>
      <w:r w:rsidRPr="008F6F23">
        <w:rPr>
          <w:rFonts w:eastAsia="Times New Roman" w:cs="Times New Roman"/>
          <w:lang w:eastAsia="en-GB"/>
        </w:rPr>
        <w:t>(a)</w:t>
      </w:r>
      <w:r w:rsidRPr="008F6F23">
        <w:rPr>
          <w:rFonts w:eastAsia="Times New Roman" w:cs="Times New Roman"/>
          <w:lang w:eastAsia="en-GB"/>
        </w:rPr>
        <w:tab/>
      </w:r>
      <w:r w:rsidR="00B70AFC" w:rsidRPr="008F6F23">
        <w:rPr>
          <w:rFonts w:eastAsia="Calibri" w:cs="Calibri"/>
          <w:color w:val="000000"/>
          <w:lang w:eastAsia="en-GB"/>
        </w:rPr>
        <w:t>Data provision</w:t>
      </w:r>
    </w:p>
    <w:p w14:paraId="129CAC13" w14:textId="5A74E1C6" w:rsidR="00B70AFC" w:rsidRPr="008F6F23" w:rsidRDefault="005E5124" w:rsidP="005E5124">
      <w:pPr>
        <w:pBdr>
          <w:top w:val="nil"/>
          <w:left w:val="nil"/>
          <w:bottom w:val="nil"/>
          <w:right w:val="nil"/>
          <w:between w:val="nil"/>
        </w:pBdr>
        <w:tabs>
          <w:tab w:val="clear" w:pos="1134"/>
        </w:tabs>
        <w:spacing w:before="120" w:after="120"/>
        <w:ind w:left="1134" w:hanging="567"/>
        <w:jc w:val="left"/>
        <w:rPr>
          <w:rFonts w:eastAsia="Times New Roman" w:cs="Times New Roman"/>
          <w:lang w:eastAsia="en-GB"/>
        </w:rPr>
      </w:pPr>
      <w:r w:rsidRPr="008F6F23">
        <w:rPr>
          <w:rFonts w:eastAsia="Times New Roman" w:cs="Times New Roman"/>
          <w:lang w:eastAsia="en-GB"/>
        </w:rPr>
        <w:t>(b)</w:t>
      </w:r>
      <w:r w:rsidRPr="008F6F23">
        <w:rPr>
          <w:rFonts w:eastAsia="Times New Roman" w:cs="Times New Roman"/>
          <w:lang w:eastAsia="en-GB"/>
        </w:rPr>
        <w:tab/>
      </w:r>
      <w:r w:rsidR="00B70AFC" w:rsidRPr="008F6F23">
        <w:rPr>
          <w:rFonts w:eastAsia="Calibri" w:cs="Calibri"/>
          <w:color w:val="000000"/>
          <w:lang w:eastAsia="en-GB"/>
        </w:rPr>
        <w:t>Data consumption</w:t>
      </w:r>
    </w:p>
    <w:p w14:paraId="1F820456" w14:textId="4233DB67" w:rsidR="00B70AFC" w:rsidRPr="008F6F23" w:rsidRDefault="005E5124" w:rsidP="005E5124">
      <w:pPr>
        <w:pBdr>
          <w:top w:val="nil"/>
          <w:left w:val="nil"/>
          <w:bottom w:val="nil"/>
          <w:right w:val="nil"/>
          <w:between w:val="nil"/>
        </w:pBdr>
        <w:tabs>
          <w:tab w:val="clear" w:pos="1134"/>
        </w:tabs>
        <w:spacing w:before="120" w:after="120"/>
        <w:ind w:left="1134" w:hanging="567"/>
        <w:jc w:val="left"/>
        <w:rPr>
          <w:rFonts w:eastAsia="Times New Roman" w:cs="Times New Roman"/>
          <w:lang w:eastAsia="en-GB"/>
        </w:rPr>
      </w:pPr>
      <w:r w:rsidRPr="008F6F23">
        <w:rPr>
          <w:rFonts w:eastAsia="Times New Roman" w:cs="Times New Roman"/>
          <w:lang w:eastAsia="en-GB"/>
        </w:rPr>
        <w:t>(c)</w:t>
      </w:r>
      <w:r w:rsidRPr="008F6F23">
        <w:rPr>
          <w:rFonts w:eastAsia="Times New Roman" w:cs="Times New Roman"/>
          <w:lang w:eastAsia="en-GB"/>
        </w:rPr>
        <w:tab/>
      </w:r>
      <w:r w:rsidR="00B70AFC" w:rsidRPr="008F6F23">
        <w:rPr>
          <w:rFonts w:eastAsia="Calibri" w:cs="Calibri"/>
          <w:color w:val="000000"/>
          <w:lang w:eastAsia="en-GB"/>
        </w:rPr>
        <w:t>Global coordination.</w:t>
      </w:r>
    </w:p>
    <w:p w14:paraId="59ED09E4"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3.2.2 </w:t>
      </w:r>
      <w:r w:rsidRPr="008F6F23">
        <w:rPr>
          <w:rFonts w:eastAsia="Times New Roman" w:cs="Times New Roman"/>
          <w:lang w:eastAsia="en-GB"/>
        </w:rPr>
        <w:tab/>
        <w:t xml:space="preserve">A data publisher (National Centre (NC) or Data Collection and Production Centre (DCPC)) provides access to a data set (e.g., publishing data-files to a Web server, hosting an interactive Web service/API, etc.). A data set may consist of one or more files, objects, or database records. Access to a data set may be restricted in accordance with the data policy specified by the data owner. </w:t>
      </w:r>
    </w:p>
    <w:p w14:paraId="75A167EF"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3.2.3 </w:t>
      </w:r>
      <w:r w:rsidRPr="008F6F23">
        <w:rPr>
          <w:rFonts w:eastAsia="Times New Roman" w:cs="Times New Roman"/>
          <w:lang w:eastAsia="en-GB"/>
        </w:rPr>
        <w:tab/>
        <w:t>A data publisher manages the quality of datasets they provide to ensure that data meets the expectations of data consumers.</w:t>
      </w:r>
    </w:p>
    <w:p w14:paraId="4C1D428B"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3.2.4 </w:t>
      </w:r>
      <w:r w:rsidRPr="008F6F23">
        <w:rPr>
          <w:rFonts w:eastAsia="Times New Roman" w:cs="Times New Roman"/>
          <w:lang w:eastAsia="en-GB"/>
        </w:rPr>
        <w:tab/>
        <w:t xml:space="preserve">A data publisher maintains discovery metadata about the datasets they provide. Each data set is described by a discovery metadata record providing sufficient information for data consumers to determine whether the data set meets their needs, where the data set originated, how they might access the data, identification of points of contact, and whether there are any restrictions on its use. </w:t>
      </w:r>
    </w:p>
    <w:p w14:paraId="198EBF1E"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3.2.5 </w:t>
      </w:r>
      <w:r w:rsidRPr="008F6F23">
        <w:rPr>
          <w:rFonts w:eastAsia="Times New Roman" w:cs="Times New Roman"/>
          <w:lang w:eastAsia="en-GB"/>
        </w:rPr>
        <w:tab/>
        <w:t>A data publisher provides notifications about updates to datasets they provide and the associated discovery metadata – including notification that a data set is no longer available in WIS. For example, adding a notification would be provided to advertise the availability of new observation in a data set of SYNOPs, the availability of a new Numerical Weather Prediction (NWP) model run, etc.</w:t>
      </w:r>
    </w:p>
    <w:p w14:paraId="1446959A"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3.2.6 </w:t>
      </w:r>
      <w:r w:rsidRPr="008F6F23">
        <w:rPr>
          <w:rFonts w:eastAsia="Times New Roman" w:cs="Times New Roman"/>
          <w:lang w:eastAsia="en-GB"/>
        </w:rPr>
        <w:tab/>
        <w:t xml:space="preserve">The components used by data publishers to provide data and associated discovery metadata are collectively referred to as a “WIS node”. </w:t>
      </w:r>
    </w:p>
    <w:p w14:paraId="72E5F528"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3.2.7 </w:t>
      </w:r>
      <w:r w:rsidRPr="008F6F23">
        <w:rPr>
          <w:rFonts w:eastAsia="Times New Roman" w:cs="Times New Roman"/>
          <w:lang w:eastAsia="en-GB"/>
        </w:rPr>
        <w:tab/>
        <w:t>A Global Broker distributes notifications from data publishers, providing highly available access to notifications for data consumers and other WIS infrastructure components. Multiple Global Broker instances are needed for the effective operation of WIS.</w:t>
      </w:r>
    </w:p>
    <w:p w14:paraId="7AFAF2EB"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3.2.8 </w:t>
      </w:r>
      <w:r w:rsidRPr="008F6F23">
        <w:rPr>
          <w:rFonts w:eastAsia="Times New Roman" w:cs="Times New Roman"/>
          <w:lang w:eastAsia="en-GB"/>
        </w:rPr>
        <w:tab/>
        <w:t>A Global Cache copies, stores, and provides highly available access to discovery metadata records and core data for real-time or near real-time exchange. Multiple Global Cache instances are needed for the effective operation of WIS. Data is available from a Global Cache for a duration compatible with the real-time or near real-time schedule of the data and not less than</w:t>
      </w:r>
      <w:sdt>
        <w:sdtPr>
          <w:rPr>
            <w:rFonts w:eastAsia="Times New Roman" w:cs="Times New Roman"/>
            <w:lang w:eastAsia="en-GB"/>
          </w:rPr>
          <w:tag w:val="goog_rdk_58"/>
          <w:id w:val="249248282"/>
        </w:sdtPr>
        <w:sdtEndPr/>
        <w:sdtContent/>
      </w:sdt>
      <w:sdt>
        <w:sdtPr>
          <w:rPr>
            <w:rFonts w:eastAsia="Times New Roman" w:cs="Times New Roman"/>
            <w:lang w:eastAsia="en-GB"/>
          </w:rPr>
          <w:tag w:val="goog_rdk_59"/>
          <w:id w:val="1156347378"/>
        </w:sdtPr>
        <w:sdtEndPr/>
        <w:sdtContent/>
      </w:sdt>
      <w:sdt>
        <w:sdtPr>
          <w:rPr>
            <w:rFonts w:eastAsia="Times New Roman" w:cs="Times New Roman"/>
            <w:lang w:eastAsia="en-GB"/>
          </w:rPr>
          <w:tag w:val="goog_rdk_60"/>
          <w:id w:val="589048256"/>
        </w:sdtPr>
        <w:sdtEndPr/>
        <w:sdtContent/>
      </w:sdt>
      <w:sdt>
        <w:sdtPr>
          <w:rPr>
            <w:rFonts w:eastAsia="Times New Roman" w:cs="Times New Roman"/>
            <w:lang w:eastAsia="en-GB"/>
          </w:rPr>
          <w:tag w:val="goog_rdk_61"/>
          <w:id w:val="49197195"/>
        </w:sdtPr>
        <w:sdtEndPr/>
        <w:sdtContent/>
      </w:sdt>
      <w:sdt>
        <w:sdtPr>
          <w:rPr>
            <w:rFonts w:eastAsia="Times New Roman" w:cs="Times New Roman"/>
            <w:lang w:eastAsia="en-GB"/>
          </w:rPr>
          <w:tag w:val="goog_rdk_62"/>
          <w:id w:val="490916115"/>
        </w:sdtPr>
        <w:sdtEndPr/>
        <w:sdtContent/>
      </w:sdt>
      <w:sdt>
        <w:sdtPr>
          <w:rPr>
            <w:rFonts w:eastAsia="Times New Roman" w:cs="Times New Roman"/>
            <w:lang w:eastAsia="en-GB"/>
          </w:rPr>
          <w:tag w:val="goog_rdk_63"/>
          <w:id w:val="1364865385"/>
        </w:sdtPr>
        <w:sdtEndPr/>
        <w:sdtContent/>
      </w:sdt>
      <w:r w:rsidRPr="008F6F23">
        <w:rPr>
          <w:rFonts w:eastAsia="Times New Roman" w:cs="Times New Roman"/>
          <w:lang w:eastAsia="en-GB"/>
        </w:rPr>
        <w:t xml:space="preserve"> 24-hours.     </w:t>
      </w:r>
    </w:p>
    <w:p w14:paraId="08461716"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i/>
          <w:lang w:eastAsia="en-GB"/>
        </w:rPr>
        <w:t>Note: Core data is defined in the WMO Unified Data Policy (</w:t>
      </w:r>
      <w:hyperlink r:id="rId34" w:anchor="page=9" w:history="1">
        <w:r w:rsidRPr="008F6F23">
          <w:rPr>
            <w:rStyle w:val="Hyperlink"/>
            <w:rFonts w:eastAsia="Times New Roman" w:cs="Times New Roman"/>
            <w:i/>
            <w:iCs/>
            <w:lang w:eastAsia="en-GB"/>
          </w:rPr>
          <w:t>Resolution 1 (Cg-Ext-2021)</w:t>
        </w:r>
      </w:hyperlink>
      <w:r w:rsidRPr="008F6F23">
        <w:rPr>
          <w:rFonts w:eastAsia="Times New Roman" w:cs="Times New Roman"/>
          <w:i/>
          <w:iCs/>
          <w:lang w:eastAsia="en-GB"/>
        </w:rPr>
        <w:t>).</w:t>
      </w:r>
    </w:p>
    <w:p w14:paraId="03F06842"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3.2.9</w:t>
      </w:r>
      <w:r w:rsidRPr="008F6F23">
        <w:rPr>
          <w:rFonts w:eastAsia="Times New Roman" w:cs="Times New Roman"/>
          <w:lang w:eastAsia="en-GB"/>
        </w:rPr>
        <w:tab/>
        <w:t>A Global Discovery Catalogue copies and stores discovery metadata records from all data publishers and enables data consumers to browse or search for data that meets their needs. A single Global Discovery Catalogue instance is sufficient for the effective operation of WIS, but there may be multiple instances.</w:t>
      </w:r>
    </w:p>
    <w:p w14:paraId="38DC6778" w14:textId="77777777" w:rsidR="00B70AFC" w:rsidRPr="008F6F23" w:rsidRDefault="00B70AFC" w:rsidP="00B70AFC">
      <w:pPr>
        <w:tabs>
          <w:tab w:val="clear" w:pos="1134"/>
        </w:tabs>
        <w:spacing w:after="120"/>
        <w:jc w:val="left"/>
        <w:rPr>
          <w:rFonts w:eastAsia="Times New Roman" w:cs="Times New Roman"/>
          <w:lang w:eastAsia="en-GB"/>
        </w:rPr>
      </w:pPr>
      <w:r w:rsidRPr="008F6F23">
        <w:rPr>
          <w:rFonts w:eastAsia="Times New Roman" w:cs="Times New Roman"/>
          <w:lang w:eastAsia="en-GB"/>
        </w:rPr>
        <w:lastRenderedPageBreak/>
        <w:t xml:space="preserve">3.2.10 </w:t>
      </w:r>
      <w:r w:rsidRPr="008F6F23">
        <w:rPr>
          <w:rFonts w:eastAsia="Times New Roman" w:cs="Times New Roman"/>
          <w:lang w:eastAsia="en-GB"/>
        </w:rPr>
        <w:tab/>
        <w:t>Search engines may index discovery metadata records provided to a Global Discovery Catalogue.</w:t>
      </w:r>
    </w:p>
    <w:p w14:paraId="7A7A48F9"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3.2.11</w:t>
      </w:r>
      <w:r w:rsidRPr="008F6F23">
        <w:rPr>
          <w:rFonts w:eastAsia="Times New Roman" w:cs="Times New Roman"/>
          <w:lang w:eastAsia="en-GB"/>
        </w:rPr>
        <w:tab/>
        <w:t xml:space="preserve"> Data consumers find data that meets their needs using either a Global Discovery Catalogue or search engines. The discovery metadata for a data set of interest indicates how data consumers can subscribe to notifications about and access that data set. </w:t>
      </w:r>
    </w:p>
    <w:p w14:paraId="404E6541"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3.2.12</w:t>
      </w:r>
      <w:r w:rsidRPr="008F6F23">
        <w:rPr>
          <w:rFonts w:eastAsia="Times New Roman" w:cs="Times New Roman"/>
          <w:lang w:eastAsia="en-GB"/>
        </w:rPr>
        <w:tab/>
        <w:t xml:space="preserve"> Data consumers subscribe to notifications via Global Brokers about updates to datasets and metadata, e.g., changes to datasets, how those datasets are accessed, and availability of new data within a data set. Upon receipt of a notification, a data consumer determines what action to take, e.g., to download the new data identified in the notification. </w:t>
      </w:r>
    </w:p>
    <w:p w14:paraId="1A8F3E90"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3.2.13 </w:t>
      </w:r>
      <w:r w:rsidRPr="008F6F23">
        <w:rPr>
          <w:rFonts w:eastAsia="Times New Roman" w:cs="Times New Roman"/>
          <w:lang w:eastAsia="en-GB"/>
        </w:rPr>
        <w:tab/>
        <w:t>Data consumers may access data from Global Caches or directly from a WIS node. Data consumers should access real-time and near real-time core data via Global Caches.</w:t>
      </w:r>
    </w:p>
    <w:p w14:paraId="045FECE3"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3.2.14 </w:t>
      </w:r>
      <w:r w:rsidRPr="008F6F23">
        <w:rPr>
          <w:rFonts w:eastAsia="Times New Roman" w:cs="Times New Roman"/>
          <w:lang w:eastAsia="en-GB"/>
        </w:rPr>
        <w:tab/>
        <w:t xml:space="preserve">Global service components (Global Broker, Global Cache, and Global Discovery Catalogue) provide metrics about system performance and data availability. WIS nodes may also provide such metrics. </w:t>
      </w:r>
      <w:sdt>
        <w:sdtPr>
          <w:rPr>
            <w:rFonts w:eastAsia="Times New Roman" w:cs="Times New Roman"/>
            <w:lang w:eastAsia="en-GB"/>
          </w:rPr>
          <w:tag w:val="goog_rdk_64"/>
          <w:id w:val="384606380"/>
        </w:sdtPr>
        <w:sdtEndPr/>
        <w:sdtContent/>
      </w:sdt>
      <w:sdt>
        <w:sdtPr>
          <w:rPr>
            <w:rFonts w:eastAsia="Times New Roman" w:cs="Times New Roman"/>
            <w:lang w:eastAsia="en-GB"/>
          </w:rPr>
          <w:tag w:val="goog_rdk_65"/>
          <w:id w:val="941726019"/>
        </w:sdtPr>
        <w:sdtEndPr/>
        <w:sdtContent/>
      </w:sdt>
      <w:r w:rsidRPr="008F6F23">
        <w:rPr>
          <w:rFonts w:eastAsia="Times New Roman" w:cs="Times New Roman"/>
          <w:lang w:eastAsia="en-GB"/>
        </w:rPr>
        <w:t xml:space="preserve">Global Monitors collect these metrics and provide a view of current WIS performance and historical trends. </w:t>
      </w:r>
    </w:p>
    <w:p w14:paraId="6F0F7A62"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3.2.15 </w:t>
      </w:r>
      <w:r w:rsidRPr="008F6F23">
        <w:rPr>
          <w:rFonts w:eastAsia="Times New Roman" w:cs="Times New Roman"/>
          <w:lang w:eastAsia="en-GB"/>
        </w:rPr>
        <w:tab/>
        <w:t xml:space="preserve">Global Information System Centres (GISCs) ensure the effective operation of WIS. Collectively, GISCs ensure that WIS meets the needs of all WMO Programmes, activity areas, and Regional Associations – including optimizing the distribution of global service components, managing threats to the performance of WIS, and responding to incidents to restore system performance. Individually, a GISC supports data publishers and data consumers in their Area of Responsibility (AoR), driving the adoption of good practices and resolving data sharing problems.    </w:t>
      </w:r>
    </w:p>
    <w:p w14:paraId="3FD6EB1A" w14:textId="77777777" w:rsidR="00B70AFC" w:rsidRPr="008F6F23" w:rsidRDefault="00B70AFC" w:rsidP="00B70AFC">
      <w:pPr>
        <w:tabs>
          <w:tab w:val="clear" w:pos="1134"/>
        </w:tabs>
        <w:jc w:val="left"/>
        <w:rPr>
          <w:rFonts w:eastAsia="Times New Roman" w:cs="Times New Roman"/>
          <w:i/>
          <w:lang w:eastAsia="en-GB"/>
        </w:rPr>
      </w:pPr>
      <w:r w:rsidRPr="008F6F23">
        <w:rPr>
          <w:rFonts w:eastAsia="Times New Roman" w:cs="Times New Roman"/>
          <w:i/>
          <w:lang w:eastAsia="en-GB"/>
        </w:rPr>
        <w:t xml:space="preserve">Note: the </w:t>
      </w:r>
      <w:hyperlink r:id="rId35"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 xml:space="preserve"> provides additional information on the functions of WIS and how these functions may be implemented.</w:t>
      </w:r>
    </w:p>
    <w:p w14:paraId="330614B2" w14:textId="77777777" w:rsidR="00B70AFC" w:rsidRPr="008F6F23" w:rsidRDefault="00B70AFC" w:rsidP="00B70AFC">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3.3</w:t>
      </w:r>
      <w:r w:rsidRPr="008F6F23">
        <w:rPr>
          <w:rFonts w:eastAsiaTheme="minorHAnsi" w:cstheme="majorBidi"/>
          <w:b/>
          <w:bCs/>
          <w:caps/>
          <w:color w:val="000000" w:themeColor="text1"/>
          <w:lang w:eastAsia="zh-TW"/>
        </w:rPr>
        <w:tab/>
        <w:t>Functional requirements of an NC</w:t>
      </w:r>
    </w:p>
    <w:p w14:paraId="0B54B8C0" w14:textId="77777777" w:rsidR="00B70AFC" w:rsidRPr="008F6F23" w:rsidRDefault="00B70AFC" w:rsidP="00B70AFC">
      <w:pPr>
        <w:keepNext/>
        <w:spacing w:before="240" w:after="240" w:line="240" w:lineRule="exact"/>
        <w:ind w:left="1123" w:hanging="1123"/>
        <w:jc w:val="left"/>
        <w:outlineLvl w:val="4"/>
        <w:rPr>
          <w:b/>
          <w:bCs/>
          <w:color w:val="000000" w:themeColor="text1"/>
        </w:rPr>
      </w:pPr>
      <w:r w:rsidRPr="008F6F23">
        <w:rPr>
          <w:b/>
          <w:bCs/>
          <w:color w:val="000000" w:themeColor="text1"/>
        </w:rPr>
        <w:t>3.3.1</w:t>
      </w:r>
      <w:r w:rsidRPr="008F6F23">
        <w:rPr>
          <w:b/>
          <w:bCs/>
          <w:color w:val="000000" w:themeColor="text1"/>
        </w:rPr>
        <w:tab/>
        <w:t>Collect and manage data</w:t>
      </w:r>
    </w:p>
    <w:p w14:paraId="4C40472F"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3.3.1.1</w:t>
      </w:r>
      <w:r w:rsidRPr="008F6F23">
        <w:rPr>
          <w:rFonts w:eastAsia="Times New Roman" w:cs="Times New Roman"/>
          <w:lang w:eastAsia="en-GB"/>
        </w:rPr>
        <w:tab/>
        <w:t xml:space="preserve"> As appropriate to its role, an NC shall </w:t>
      </w:r>
      <w:sdt>
        <w:sdtPr>
          <w:rPr>
            <w:rFonts w:eastAsia="Times New Roman" w:cs="Times New Roman"/>
            <w:lang w:eastAsia="en-GB"/>
          </w:rPr>
          <w:tag w:val="goog_rdk_68"/>
          <w:id w:val="-143895429"/>
        </w:sdtPr>
        <w:sdtEndPr/>
        <w:sdtContent/>
      </w:sdt>
      <w:sdt>
        <w:sdtPr>
          <w:rPr>
            <w:rFonts w:eastAsia="Times New Roman" w:cs="Times New Roman"/>
            <w:lang w:eastAsia="en-GB"/>
          </w:rPr>
          <w:tag w:val="goog_rdk_69"/>
          <w:id w:val="1084260732"/>
        </w:sdtPr>
        <w:sdtEndPr/>
        <w:sdtContent/>
      </w:sdt>
      <w:sdt>
        <w:sdtPr>
          <w:rPr>
            <w:rFonts w:eastAsia="Times New Roman" w:cs="Times New Roman"/>
            <w:lang w:eastAsia="en-GB"/>
          </w:rPr>
          <w:tag w:val="goog_rdk_70"/>
          <w:id w:val="-701784667"/>
        </w:sdtPr>
        <w:sdtEndPr/>
        <w:sdtContent/>
      </w:sdt>
      <w:r w:rsidRPr="008F6F23">
        <w:rPr>
          <w:rFonts w:eastAsia="Times New Roman" w:cs="Times New Roman"/>
          <w:lang w:eastAsia="en-GB"/>
        </w:rPr>
        <w:t>collect, store, and manage data as defined in the WMO Unified Data Policy (</w:t>
      </w:r>
      <w:hyperlink r:id="rId36" w:anchor="page=9" w:history="1">
        <w:r w:rsidRPr="008F6F23">
          <w:rPr>
            <w:rStyle w:val="Hyperlink"/>
            <w:rFonts w:eastAsia="Times New Roman" w:cs="Times New Roman"/>
            <w:lang w:eastAsia="en-GB"/>
          </w:rPr>
          <w:t>Resolution 1 (Cg-Ext-2021)</w:t>
        </w:r>
      </w:hyperlink>
      <w:r w:rsidRPr="008F6F23">
        <w:rPr>
          <w:rFonts w:eastAsia="Times New Roman" w:cs="Times New Roman"/>
          <w:lang w:eastAsia="en-GB"/>
        </w:rPr>
        <w:t>).</w:t>
      </w:r>
    </w:p>
    <w:p w14:paraId="58F7C112" w14:textId="77777777" w:rsidR="00B70AFC" w:rsidRPr="008F6F23" w:rsidRDefault="00B70AFC" w:rsidP="00B70AFC">
      <w:pPr>
        <w:tabs>
          <w:tab w:val="clear" w:pos="1134"/>
        </w:tabs>
        <w:jc w:val="left"/>
        <w:rPr>
          <w:rFonts w:eastAsia="Times New Roman" w:cs="Times New Roman"/>
          <w:i/>
          <w:lang w:eastAsia="en-GB"/>
        </w:rPr>
      </w:pPr>
      <w:r w:rsidRPr="008F6F23">
        <w:rPr>
          <w:rFonts w:eastAsia="Times New Roman" w:cs="Times New Roman"/>
          <w:i/>
          <w:lang w:eastAsia="en-GB"/>
        </w:rPr>
        <w:t xml:space="preserve">Note: please refer to the </w:t>
      </w:r>
      <w:hyperlink r:id="rId37"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 xml:space="preserve"> for further information on Information Management.</w:t>
      </w:r>
    </w:p>
    <w:p w14:paraId="33B6B811" w14:textId="77777777" w:rsidR="00B70AFC" w:rsidRPr="008F6F23" w:rsidRDefault="00B70AFC" w:rsidP="00B70AFC">
      <w:pPr>
        <w:keepNext/>
        <w:spacing w:before="240" w:after="240" w:line="240" w:lineRule="exact"/>
        <w:ind w:left="1123" w:hanging="1123"/>
        <w:jc w:val="left"/>
        <w:outlineLvl w:val="4"/>
        <w:rPr>
          <w:b/>
          <w:bCs/>
          <w:color w:val="000000" w:themeColor="text1"/>
        </w:rPr>
      </w:pPr>
      <w:bookmarkStart w:id="206" w:name="_heading=h.st7bmfr78ft3" w:colFirst="0" w:colLast="0"/>
      <w:bookmarkEnd w:id="206"/>
      <w:r w:rsidRPr="008F6F23">
        <w:rPr>
          <w:b/>
          <w:bCs/>
          <w:color w:val="000000" w:themeColor="text1"/>
        </w:rPr>
        <w:t xml:space="preserve">3.3.2 </w:t>
      </w:r>
      <w:r w:rsidRPr="008F6F23">
        <w:rPr>
          <w:b/>
          <w:bCs/>
          <w:color w:val="000000" w:themeColor="text1"/>
        </w:rPr>
        <w:tab/>
        <w:t>Support production of programme-related data</w:t>
      </w:r>
    </w:p>
    <w:p w14:paraId="03C02691"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 xml:space="preserve">3.3.2.1 </w:t>
      </w:r>
      <w:r w:rsidRPr="008F6F23">
        <w:rPr>
          <w:rFonts w:eastAsia="Times New Roman" w:cs="Times New Roman"/>
          <w:lang w:eastAsia="en-GB"/>
        </w:rPr>
        <w:tab/>
        <w:t xml:space="preserve">As appropriate to its role, an NC shall support the production and management of datasets. </w:t>
      </w:r>
    </w:p>
    <w:p w14:paraId="7D94399A" w14:textId="77777777" w:rsidR="00B70AFC" w:rsidRPr="008F6F23" w:rsidRDefault="00B70AFC" w:rsidP="00B70AFC">
      <w:pPr>
        <w:keepNext/>
        <w:spacing w:before="240" w:after="240" w:line="240" w:lineRule="exact"/>
        <w:ind w:left="1123" w:hanging="1123"/>
        <w:jc w:val="left"/>
        <w:outlineLvl w:val="4"/>
        <w:rPr>
          <w:b/>
          <w:bCs/>
          <w:color w:val="000000" w:themeColor="text1"/>
        </w:rPr>
      </w:pPr>
      <w:r w:rsidRPr="008F6F23">
        <w:rPr>
          <w:b/>
          <w:bCs/>
          <w:color w:val="000000" w:themeColor="text1"/>
        </w:rPr>
        <w:t xml:space="preserve">3.3.3 </w:t>
      </w:r>
      <w:r w:rsidRPr="008F6F23">
        <w:rPr>
          <w:b/>
          <w:bCs/>
          <w:color w:val="000000" w:themeColor="text1"/>
        </w:rPr>
        <w:tab/>
        <w:t>Describe data with discovery metadata</w:t>
      </w:r>
    </w:p>
    <w:p w14:paraId="3A72BA3D"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3.3.3.1 </w:t>
      </w:r>
      <w:r w:rsidRPr="008F6F23">
        <w:rPr>
          <w:rFonts w:eastAsia="Times New Roman" w:cs="Times New Roman"/>
          <w:lang w:eastAsia="en-GB"/>
        </w:rPr>
        <w:tab/>
        <w:t>An NC shall create discovery metadata about the data it manages and ensure that this discovery metadata remains up to date.</w:t>
      </w:r>
    </w:p>
    <w:p w14:paraId="5E5F8236"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3.3.3.2</w:t>
      </w:r>
      <w:r w:rsidRPr="008F6F23">
        <w:rPr>
          <w:rFonts w:eastAsia="Times New Roman" w:cs="Times New Roman"/>
          <w:lang w:eastAsia="en-GB"/>
        </w:rPr>
        <w:tab/>
        <w:t xml:space="preserve"> See also 4.2 (WIS-TechSpec-1:  Managing discovery metadata).</w:t>
      </w:r>
    </w:p>
    <w:p w14:paraId="11133979" w14:textId="77777777" w:rsidR="00B70AFC" w:rsidRPr="008F6F23" w:rsidRDefault="00B70AFC" w:rsidP="00B70AFC">
      <w:pPr>
        <w:keepNext/>
        <w:spacing w:before="240" w:after="240" w:line="240" w:lineRule="exact"/>
        <w:ind w:left="1123" w:hanging="1123"/>
        <w:jc w:val="left"/>
        <w:outlineLvl w:val="4"/>
        <w:rPr>
          <w:b/>
          <w:bCs/>
          <w:color w:val="000000" w:themeColor="text1"/>
        </w:rPr>
      </w:pPr>
      <w:bookmarkStart w:id="207" w:name="_heading=h.vv82qswhm49k" w:colFirst="0" w:colLast="0"/>
      <w:bookmarkEnd w:id="207"/>
      <w:r w:rsidRPr="008F6F23">
        <w:rPr>
          <w:b/>
          <w:bCs/>
          <w:color w:val="000000" w:themeColor="text1"/>
        </w:rPr>
        <w:t xml:space="preserve">3.3.4 </w:t>
      </w:r>
      <w:r w:rsidRPr="008F6F23">
        <w:rPr>
          <w:b/>
          <w:bCs/>
          <w:color w:val="000000" w:themeColor="text1"/>
        </w:rPr>
        <w:tab/>
        <w:t>Operate a WIS node</w:t>
      </w:r>
    </w:p>
    <w:p w14:paraId="299080FE" w14:textId="5EADCEA4"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3.3.4.1</w:t>
      </w:r>
      <w:del w:id="208" w:author="Fleur Gellé" w:date="2022-11-07T14:15:00Z">
        <w:r w:rsidRPr="008F6F23" w:rsidDel="00B47859">
          <w:rPr>
            <w:rFonts w:eastAsia="Times New Roman" w:cs="Times New Roman"/>
            <w:lang w:eastAsia="en-GB"/>
          </w:rPr>
          <w:delText xml:space="preserve"> </w:delText>
        </w:r>
        <w:r w:rsidR="007E222D" w:rsidDel="00B47859">
          <w:fldChar w:fldCharType="begin"/>
        </w:r>
        <w:r w:rsidR="007E222D" w:rsidDel="00B47859">
          <w:delInstrText xml:space="preserve"> HYPERLINK "https://library.wmo.int/doc_num.php?explnum_id=11113/" \l "page=9" </w:delInstrText>
        </w:r>
        <w:r w:rsidR="007E222D" w:rsidDel="00B47859">
          <w:fldChar w:fldCharType="separate"/>
        </w:r>
        <w:r w:rsidRPr="008F6F23" w:rsidDel="00B47859">
          <w:rPr>
            <w:rStyle w:val="Hyperlink"/>
            <w:rFonts w:eastAsia="Times New Roman" w:cs="Times New Roman"/>
            <w:lang w:eastAsia="en-GB"/>
          </w:rPr>
          <w:delText>https://library.wmo.int/doc_num.php?explnum_id=11113/#page=9</w:delText>
        </w:r>
        <w:r w:rsidR="007E222D" w:rsidDel="00B47859">
          <w:rPr>
            <w:rStyle w:val="Hyperlink"/>
            <w:rFonts w:eastAsia="Times New Roman" w:cs="Times New Roman"/>
            <w:lang w:eastAsia="en-GB"/>
          </w:rPr>
          <w:fldChar w:fldCharType="end"/>
        </w:r>
        <w:r w:rsidRPr="008F6F23" w:rsidDel="00B47859">
          <w:rPr>
            <w:rFonts w:eastAsia="Times New Roman" w:cs="Times New Roman"/>
            <w:lang w:eastAsia="en-GB"/>
          </w:rPr>
          <w:tab/>
        </w:r>
      </w:del>
      <w:ins w:id="209" w:author="Fleur Gellé" w:date="2022-11-07T14:15:00Z">
        <w:r w:rsidR="00B47859">
          <w:rPr>
            <w:rFonts w:eastAsia="Times New Roman" w:cs="Times New Roman"/>
            <w:lang w:eastAsia="en-GB"/>
          </w:rPr>
          <w:t xml:space="preserve">[Hong Kong, Chine] </w:t>
        </w:r>
      </w:ins>
      <w:r w:rsidRPr="008F6F23">
        <w:rPr>
          <w:rFonts w:eastAsia="Times New Roman" w:cs="Times New Roman"/>
          <w:lang w:eastAsia="en-GB"/>
        </w:rPr>
        <w:t xml:space="preserve">As appropriate to its role and in accordance with the WMO Unified Data Policy </w:t>
      </w:r>
      <w:r w:rsidRPr="008F6F23">
        <w:rPr>
          <w:rFonts w:eastAsia="Times New Roman" w:cs="Times New Roman"/>
          <w:lang w:eastAsia="en-GB"/>
        </w:rPr>
        <w:lastRenderedPageBreak/>
        <w:t>(</w:t>
      </w:r>
      <w:hyperlink r:id="rId38" w:anchor="page=9" w:history="1">
        <w:r w:rsidRPr="008F6F23">
          <w:rPr>
            <w:rStyle w:val="Hyperlink"/>
            <w:rFonts w:eastAsia="Times New Roman" w:cs="Times New Roman"/>
            <w:lang w:eastAsia="en-GB"/>
          </w:rPr>
          <w:t>Resolution 1 (Cg-Ext-2021</w:t>
        </w:r>
      </w:hyperlink>
      <w:r w:rsidRPr="008F6F23">
        <w:rPr>
          <w:rFonts w:eastAsia="Times New Roman" w:cs="Times New Roman"/>
          <w:lang w:eastAsia="en-GB"/>
        </w:rPr>
        <w:t>)), an NC shall provide access to data and associated discovery metadata.</w:t>
      </w:r>
    </w:p>
    <w:p w14:paraId="27B1664B"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 xml:space="preserve">3.3.4.2 </w:t>
      </w:r>
      <w:r w:rsidRPr="008F6F23">
        <w:rPr>
          <w:rFonts w:eastAsia="Times New Roman" w:cs="Times New Roman"/>
          <w:lang w:eastAsia="en-GB"/>
        </w:rPr>
        <w:tab/>
        <w:t>See also 3.6 (Functional requirements of a WIS node).</w:t>
      </w:r>
    </w:p>
    <w:p w14:paraId="5BAE12CD" w14:textId="77777777" w:rsidR="00B70AFC" w:rsidRPr="008F6F23" w:rsidRDefault="00B70AFC" w:rsidP="00B70AFC">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3.4</w:t>
      </w:r>
      <w:r w:rsidRPr="008F6F23">
        <w:rPr>
          <w:rFonts w:eastAsiaTheme="minorHAnsi" w:cstheme="majorBidi"/>
          <w:b/>
          <w:bCs/>
          <w:caps/>
          <w:color w:val="000000" w:themeColor="text1"/>
          <w:lang w:eastAsia="zh-TW"/>
        </w:rPr>
        <w:tab/>
        <w:t>Functional requirements of a DCPC</w:t>
      </w:r>
    </w:p>
    <w:p w14:paraId="40142E38" w14:textId="77777777" w:rsidR="00B70AFC" w:rsidRPr="008F6F23" w:rsidRDefault="00B70AFC" w:rsidP="00B70AFC">
      <w:pPr>
        <w:keepNext/>
        <w:spacing w:before="240" w:after="240" w:line="240" w:lineRule="exact"/>
        <w:ind w:left="1123" w:hanging="1123"/>
        <w:jc w:val="left"/>
        <w:outlineLvl w:val="4"/>
        <w:rPr>
          <w:b/>
          <w:bCs/>
          <w:color w:val="000000" w:themeColor="text1"/>
        </w:rPr>
      </w:pPr>
      <w:bookmarkStart w:id="210" w:name="_Hlk98420666"/>
      <w:r w:rsidRPr="008F6F23">
        <w:rPr>
          <w:b/>
          <w:bCs/>
          <w:color w:val="000000" w:themeColor="text1"/>
        </w:rPr>
        <w:t>3.4.1</w:t>
      </w:r>
      <w:r w:rsidRPr="008F6F23">
        <w:rPr>
          <w:b/>
          <w:bCs/>
          <w:color w:val="000000" w:themeColor="text1"/>
        </w:rPr>
        <w:tab/>
        <w:t xml:space="preserve"> Collect and manage programme-related data</w:t>
      </w:r>
    </w:p>
    <w:p w14:paraId="613DFBD3"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 xml:space="preserve"> 3.4.1.1 </w:t>
      </w:r>
      <w:r w:rsidRPr="008F6F23">
        <w:rPr>
          <w:rFonts w:eastAsia="Times New Roman" w:cs="Times New Roman"/>
          <w:lang w:eastAsia="en-GB"/>
        </w:rPr>
        <w:tab/>
        <w:t>As appropriate to its role, a DCPC shall collect, store, and manage data as defined in the WMO Unified Data Policy (</w:t>
      </w:r>
      <w:hyperlink r:id="rId39" w:anchor="page=9" w:history="1">
        <w:r w:rsidRPr="008F6F23">
          <w:rPr>
            <w:rStyle w:val="Hyperlink"/>
            <w:rFonts w:eastAsia="Times New Roman" w:cs="Times New Roman"/>
            <w:lang w:eastAsia="en-GB"/>
          </w:rPr>
          <w:t>Resolution 1 (Cg-Ext-2021)</w:t>
        </w:r>
      </w:hyperlink>
      <w:r w:rsidRPr="008F6F23">
        <w:rPr>
          <w:rFonts w:eastAsia="Times New Roman" w:cs="Times New Roman"/>
          <w:lang w:eastAsia="en-GB"/>
        </w:rPr>
        <w:t>).</w:t>
      </w:r>
    </w:p>
    <w:p w14:paraId="21F2B38F" w14:textId="77777777" w:rsidR="00B70AFC" w:rsidRPr="008F6F23" w:rsidRDefault="00B70AFC" w:rsidP="00B70AFC">
      <w:pPr>
        <w:tabs>
          <w:tab w:val="clear" w:pos="1134"/>
        </w:tabs>
        <w:jc w:val="left"/>
        <w:rPr>
          <w:rFonts w:eastAsia="Times New Roman" w:cs="Times New Roman"/>
          <w:i/>
          <w:lang w:eastAsia="en-GB"/>
        </w:rPr>
      </w:pPr>
      <w:r w:rsidRPr="008F6F23">
        <w:rPr>
          <w:rFonts w:eastAsia="Times New Roman" w:cs="Times New Roman"/>
          <w:i/>
          <w:lang w:eastAsia="en-GB"/>
        </w:rPr>
        <w:t xml:space="preserve">Note: please refer to the </w:t>
      </w:r>
      <w:hyperlink r:id="rId40"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 xml:space="preserve"> for further information on Information Management.</w:t>
      </w:r>
    </w:p>
    <w:p w14:paraId="76DF299F" w14:textId="77777777" w:rsidR="00B70AFC" w:rsidRPr="008F6F23" w:rsidRDefault="00B70AFC" w:rsidP="00B70AFC">
      <w:pPr>
        <w:keepNext/>
        <w:spacing w:before="240" w:after="240" w:line="240" w:lineRule="exact"/>
        <w:ind w:left="1123" w:hanging="1123"/>
        <w:jc w:val="left"/>
        <w:outlineLvl w:val="4"/>
        <w:rPr>
          <w:b/>
          <w:bCs/>
          <w:color w:val="000000" w:themeColor="text1"/>
        </w:rPr>
      </w:pPr>
      <w:r w:rsidRPr="008F6F23">
        <w:rPr>
          <w:b/>
          <w:bCs/>
          <w:color w:val="000000" w:themeColor="text1"/>
        </w:rPr>
        <w:t xml:space="preserve">3.4.2 </w:t>
      </w:r>
      <w:r w:rsidRPr="008F6F23">
        <w:rPr>
          <w:b/>
          <w:bCs/>
          <w:color w:val="000000" w:themeColor="text1"/>
        </w:rPr>
        <w:tab/>
        <w:t>Support production of programme-related data</w:t>
      </w:r>
    </w:p>
    <w:p w14:paraId="6A4CAD33"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3.4.2.1 As appropriate to its role, a DCPC shall support the production and management of regional or specialized datasets.</w:t>
      </w:r>
    </w:p>
    <w:p w14:paraId="1A9D61DC" w14:textId="77777777" w:rsidR="00B70AFC" w:rsidRPr="008F6F23" w:rsidRDefault="00B70AFC" w:rsidP="00B70AFC">
      <w:pPr>
        <w:keepNext/>
        <w:spacing w:before="240" w:after="240" w:line="240" w:lineRule="exact"/>
        <w:ind w:left="1123" w:hanging="1123"/>
        <w:jc w:val="left"/>
        <w:outlineLvl w:val="4"/>
        <w:rPr>
          <w:b/>
          <w:bCs/>
          <w:color w:val="000000" w:themeColor="text1"/>
        </w:rPr>
      </w:pPr>
      <w:bookmarkStart w:id="211" w:name="_heading=h.7nh3h6xwyr8r" w:colFirst="0" w:colLast="0"/>
      <w:bookmarkEnd w:id="211"/>
      <w:r w:rsidRPr="008F6F23">
        <w:rPr>
          <w:b/>
          <w:bCs/>
          <w:color w:val="000000" w:themeColor="text1"/>
        </w:rPr>
        <w:t>3.4.3</w:t>
      </w:r>
      <w:r w:rsidRPr="008F6F23">
        <w:rPr>
          <w:b/>
          <w:bCs/>
          <w:color w:val="000000" w:themeColor="text1"/>
        </w:rPr>
        <w:tab/>
        <w:t xml:space="preserve"> Describe data with discovery metadata</w:t>
      </w:r>
    </w:p>
    <w:p w14:paraId="22BFF0B7"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3.4.3.1 </w:t>
      </w:r>
      <w:r w:rsidRPr="008F6F23">
        <w:rPr>
          <w:rFonts w:eastAsia="Times New Roman" w:cs="Times New Roman"/>
          <w:lang w:eastAsia="en-GB"/>
        </w:rPr>
        <w:tab/>
        <w:t>A DCPC shall create discovery metadata about the data it manages and ensure that this discovery metadata remains up to date.</w:t>
      </w:r>
    </w:p>
    <w:p w14:paraId="3882745F"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 xml:space="preserve">3.4.3.2 </w:t>
      </w:r>
      <w:r w:rsidRPr="008F6F23">
        <w:rPr>
          <w:rFonts w:eastAsia="Times New Roman" w:cs="Times New Roman"/>
          <w:lang w:eastAsia="en-GB"/>
        </w:rPr>
        <w:tab/>
        <w:t>See also 4.2 (WIS-TechSpec-1:  Managing discovery metadata).</w:t>
      </w:r>
    </w:p>
    <w:p w14:paraId="7FB73CD2" w14:textId="77777777" w:rsidR="00B70AFC" w:rsidRPr="008F6F23" w:rsidRDefault="00B70AFC" w:rsidP="00B70AFC">
      <w:pPr>
        <w:keepNext/>
        <w:spacing w:before="240" w:after="240" w:line="240" w:lineRule="exact"/>
        <w:ind w:left="1123" w:hanging="1123"/>
        <w:jc w:val="left"/>
        <w:outlineLvl w:val="4"/>
        <w:rPr>
          <w:b/>
          <w:bCs/>
          <w:color w:val="000000" w:themeColor="text1"/>
        </w:rPr>
      </w:pPr>
      <w:bookmarkStart w:id="212" w:name="_heading=h.lxqd1pmz2kuf" w:colFirst="0" w:colLast="0"/>
      <w:bookmarkEnd w:id="212"/>
      <w:r w:rsidRPr="008F6F23">
        <w:rPr>
          <w:b/>
          <w:bCs/>
          <w:color w:val="000000" w:themeColor="text1"/>
        </w:rPr>
        <w:t xml:space="preserve">3.4.4 </w:t>
      </w:r>
      <w:r w:rsidRPr="008F6F23">
        <w:rPr>
          <w:b/>
          <w:bCs/>
          <w:color w:val="000000" w:themeColor="text1"/>
        </w:rPr>
        <w:tab/>
        <w:t>Operate a WIS node</w:t>
      </w:r>
    </w:p>
    <w:p w14:paraId="33A53C1A"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3.4.4.1 </w:t>
      </w:r>
      <w:r w:rsidRPr="008F6F23">
        <w:rPr>
          <w:rFonts w:eastAsia="Times New Roman" w:cs="Times New Roman"/>
          <w:lang w:eastAsia="en-GB"/>
        </w:rPr>
        <w:tab/>
        <w:t>As appropriate to its role and in accordance with the WMO Unified Data Policy (</w:t>
      </w:r>
      <w:hyperlink r:id="rId41" w:anchor="page=9" w:history="1">
        <w:r w:rsidRPr="008F6F23">
          <w:rPr>
            <w:rStyle w:val="Hyperlink"/>
            <w:rFonts w:eastAsia="Times New Roman" w:cs="Times New Roman"/>
            <w:lang w:eastAsia="en-GB"/>
          </w:rPr>
          <w:t>Resolution 1 (Cg-Ext-2021)</w:t>
        </w:r>
      </w:hyperlink>
      <w:r w:rsidRPr="008F6F23">
        <w:rPr>
          <w:rFonts w:eastAsia="Times New Roman" w:cs="Times New Roman"/>
          <w:lang w:eastAsia="en-GB"/>
        </w:rPr>
        <w:t>), a DCPC shall provide access to data and associated discovery metadata.</w:t>
      </w:r>
    </w:p>
    <w:p w14:paraId="64FF7601"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3.4.4.2</w:t>
      </w:r>
      <w:r w:rsidRPr="008F6F23">
        <w:rPr>
          <w:rFonts w:eastAsia="Times New Roman" w:cs="Times New Roman"/>
          <w:lang w:eastAsia="en-GB"/>
        </w:rPr>
        <w:tab/>
        <w:t xml:space="preserve"> See also 3.6 (Functional requirements of a WIS node).</w:t>
      </w:r>
    </w:p>
    <w:p w14:paraId="375EE5EC" w14:textId="77777777" w:rsidR="00B70AFC" w:rsidRPr="008F6F23" w:rsidRDefault="00B70AFC" w:rsidP="00B70AFC">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 xml:space="preserve">3.5 </w:t>
      </w:r>
      <w:r w:rsidRPr="008F6F23">
        <w:rPr>
          <w:rFonts w:eastAsiaTheme="minorHAnsi" w:cstheme="majorBidi"/>
          <w:b/>
          <w:bCs/>
          <w:caps/>
          <w:color w:val="000000" w:themeColor="text1"/>
          <w:lang w:eastAsia="zh-TW"/>
        </w:rPr>
        <w:tab/>
        <w:t>Functional requirements of a GISC</w:t>
      </w:r>
    </w:p>
    <w:p w14:paraId="4EA7553E" w14:textId="22266A4A" w:rsidR="00B70AFC" w:rsidRPr="008F6F23" w:rsidRDefault="00B70AFC" w:rsidP="00B70AFC">
      <w:pPr>
        <w:keepNext/>
        <w:spacing w:before="240" w:after="240" w:line="240" w:lineRule="exact"/>
        <w:ind w:left="1123" w:hanging="1123"/>
        <w:jc w:val="left"/>
        <w:outlineLvl w:val="4"/>
        <w:rPr>
          <w:b/>
          <w:bCs/>
          <w:color w:val="000000" w:themeColor="text1"/>
        </w:rPr>
      </w:pPr>
      <w:r w:rsidRPr="008F6F23">
        <w:rPr>
          <w:b/>
          <w:bCs/>
          <w:color w:val="000000" w:themeColor="text1"/>
        </w:rPr>
        <w:t xml:space="preserve">3.5.1 </w:t>
      </w:r>
      <w:r w:rsidRPr="008F6F23">
        <w:rPr>
          <w:b/>
          <w:bCs/>
          <w:color w:val="000000" w:themeColor="text1"/>
        </w:rPr>
        <w:tab/>
        <w:t xml:space="preserve">Coordinate data sharing within GISC </w:t>
      </w:r>
      <w:del w:id="213" w:author="Fleur Gellé" w:date="2022-11-07T14:15:00Z">
        <w:r w:rsidRPr="00B47859" w:rsidDel="00B47859">
          <w:rPr>
            <w:b/>
            <w:bCs/>
            <w:color w:val="000000" w:themeColor="text1"/>
          </w:rPr>
          <w:delText>area</w:delText>
        </w:r>
      </w:del>
      <w:ins w:id="214" w:author="Fleur Gellé" w:date="2022-11-07T14:15:00Z">
        <w:r w:rsidR="00B47859" w:rsidRPr="00B47859">
          <w:rPr>
            <w:rFonts w:eastAsia="Times New Roman" w:cs="Times New Roman"/>
            <w:b/>
            <w:bCs/>
            <w:lang w:eastAsia="en-GB"/>
            <w:rPrChange w:id="215" w:author="Fleur Gellé" w:date="2022-11-07T14:15:00Z">
              <w:rPr>
                <w:rFonts w:eastAsia="Times New Roman" w:cs="Times New Roman"/>
                <w:lang w:eastAsia="en-GB"/>
              </w:rPr>
            </w:rPrChange>
          </w:rPr>
          <w:t>Area of Responsibility</w:t>
        </w:r>
        <w:r w:rsidR="00B47859">
          <w:rPr>
            <w:rFonts w:eastAsia="Times New Roman" w:cs="Times New Roman"/>
            <w:b/>
            <w:bCs/>
            <w:lang w:eastAsia="en-GB"/>
          </w:rPr>
          <w:t xml:space="preserve"> [Japon]</w:t>
        </w:r>
      </w:ins>
    </w:p>
    <w:p w14:paraId="047E0272"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3.5.1.1 </w:t>
      </w:r>
      <w:r w:rsidRPr="008F6F23">
        <w:rPr>
          <w:rFonts w:eastAsia="Times New Roman" w:cs="Times New Roman"/>
          <w:lang w:eastAsia="en-GB"/>
        </w:rPr>
        <w:tab/>
        <w:t xml:space="preserve">Each GISC shall </w:t>
      </w:r>
      <w:sdt>
        <w:sdtPr>
          <w:rPr>
            <w:rFonts w:eastAsia="Times New Roman" w:cs="Times New Roman"/>
            <w:lang w:eastAsia="en-GB"/>
          </w:rPr>
          <w:tag w:val="goog_rdk_71"/>
          <w:id w:val="-1800987752"/>
        </w:sdtPr>
        <w:sdtEndPr/>
        <w:sdtContent/>
      </w:sdt>
      <w:r w:rsidRPr="008F6F23">
        <w:rPr>
          <w:rFonts w:eastAsia="Times New Roman" w:cs="Times New Roman"/>
          <w:lang w:eastAsia="en-GB"/>
        </w:rPr>
        <w:t>coordinate with centres in its Area of Responsibility (AoR) to provide the capabilities required to fulfil the functional requirements of WIS.</w:t>
      </w:r>
    </w:p>
    <w:p w14:paraId="7130777F" w14:textId="77777777" w:rsidR="00B70AFC" w:rsidRPr="008F6F23" w:rsidRDefault="000F6A78" w:rsidP="00B70AFC">
      <w:pPr>
        <w:tabs>
          <w:tab w:val="clear" w:pos="1134"/>
        </w:tabs>
        <w:spacing w:after="240"/>
        <w:jc w:val="left"/>
        <w:rPr>
          <w:rFonts w:eastAsia="Times New Roman" w:cs="Times New Roman"/>
          <w:lang w:eastAsia="en-GB"/>
        </w:rPr>
      </w:pPr>
      <w:sdt>
        <w:sdtPr>
          <w:rPr>
            <w:rFonts w:eastAsia="Times New Roman" w:cs="Times New Roman"/>
            <w:lang w:eastAsia="en-GB"/>
          </w:rPr>
          <w:tag w:val="goog_rdk_72"/>
          <w:id w:val="-571580928"/>
        </w:sdtPr>
        <w:sdtEndPr/>
        <w:sdtContent/>
      </w:sdt>
      <w:r w:rsidR="00B70AFC" w:rsidRPr="008F6F23">
        <w:rPr>
          <w:rFonts w:eastAsia="Times New Roman" w:cs="Times New Roman"/>
          <w:lang w:eastAsia="en-GB"/>
        </w:rPr>
        <w:t xml:space="preserve">3.5.1.2 </w:t>
      </w:r>
      <w:r w:rsidR="00B70AFC" w:rsidRPr="008F6F23">
        <w:rPr>
          <w:rFonts w:eastAsia="Times New Roman" w:cs="Times New Roman"/>
          <w:lang w:eastAsia="en-GB"/>
        </w:rPr>
        <w:tab/>
        <w:t>Each GISC shall assess compliance in its AoR with data policies, identifying remedial action, as necessary.</w:t>
      </w:r>
    </w:p>
    <w:p w14:paraId="6B654A28"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3.5.1.3 </w:t>
      </w:r>
      <w:r w:rsidRPr="008F6F23">
        <w:rPr>
          <w:rFonts w:eastAsia="Times New Roman" w:cs="Times New Roman"/>
          <w:lang w:eastAsia="en-GB"/>
        </w:rPr>
        <w:tab/>
        <w:t>Each GISC should support data consumers in its AoR find and access data needed for their operations.</w:t>
      </w:r>
    </w:p>
    <w:p w14:paraId="27DAC6A9" w14:textId="77777777" w:rsidR="00B70AFC" w:rsidRPr="008F6F23" w:rsidRDefault="000F6A78" w:rsidP="00B70AFC">
      <w:pPr>
        <w:tabs>
          <w:tab w:val="clear" w:pos="1134"/>
        </w:tabs>
        <w:spacing w:after="240"/>
        <w:jc w:val="left"/>
        <w:rPr>
          <w:rFonts w:eastAsia="Times New Roman" w:cs="Times New Roman"/>
          <w:lang w:eastAsia="en-GB"/>
        </w:rPr>
      </w:pPr>
      <w:sdt>
        <w:sdtPr>
          <w:rPr>
            <w:rFonts w:eastAsia="Times New Roman" w:cs="Times New Roman"/>
            <w:lang w:eastAsia="en-GB"/>
          </w:rPr>
          <w:tag w:val="goog_rdk_73"/>
          <w:id w:val="1658805871"/>
        </w:sdtPr>
        <w:sdtEndPr/>
        <w:sdtContent/>
      </w:sdt>
      <w:sdt>
        <w:sdtPr>
          <w:rPr>
            <w:rFonts w:eastAsia="Times New Roman" w:cs="Times New Roman"/>
            <w:lang w:eastAsia="en-GB"/>
          </w:rPr>
          <w:tag w:val="goog_rdk_74"/>
          <w:id w:val="230738778"/>
        </w:sdtPr>
        <w:sdtEndPr/>
        <w:sdtContent/>
      </w:sdt>
      <w:sdt>
        <w:sdtPr>
          <w:rPr>
            <w:rFonts w:eastAsia="Times New Roman" w:cs="Times New Roman"/>
            <w:lang w:eastAsia="en-GB"/>
          </w:rPr>
          <w:tag w:val="goog_rdk_75"/>
          <w:id w:val="-1817022751"/>
        </w:sdtPr>
        <w:sdtEndPr/>
        <w:sdtContent/>
      </w:sdt>
      <w:r w:rsidR="00B70AFC" w:rsidRPr="008F6F23">
        <w:rPr>
          <w:rFonts w:eastAsia="Times New Roman" w:cs="Times New Roman"/>
          <w:lang w:eastAsia="en-GB"/>
        </w:rPr>
        <w:t xml:space="preserve">3.5.1.4 </w:t>
      </w:r>
      <w:r w:rsidR="00B70AFC" w:rsidRPr="008F6F23">
        <w:rPr>
          <w:rFonts w:eastAsia="Times New Roman" w:cs="Times New Roman"/>
          <w:lang w:eastAsia="en-GB"/>
        </w:rPr>
        <w:tab/>
        <w:t xml:space="preserve">A GISC should provide Web portals or other value-added services to promote the visibility of, and status information about, global services, data, and other WIS components available to WIS centres in their AoR. </w:t>
      </w:r>
    </w:p>
    <w:p w14:paraId="0F040B0D"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 xml:space="preserve">3.5.1.5 </w:t>
      </w:r>
      <w:r w:rsidRPr="008F6F23">
        <w:rPr>
          <w:rFonts w:eastAsia="Times New Roman" w:cs="Times New Roman"/>
          <w:lang w:eastAsia="en-GB"/>
        </w:rPr>
        <w:tab/>
        <w:t>See also 3.3 (Functional requirements of an NC) and 3.4 (Functional requirements of a DCPC).</w:t>
      </w:r>
    </w:p>
    <w:p w14:paraId="2928BA68" w14:textId="77777777" w:rsidR="00B70AFC" w:rsidRPr="008F6F23" w:rsidRDefault="00B70AFC" w:rsidP="00B70AFC">
      <w:pPr>
        <w:keepNext/>
        <w:spacing w:before="240" w:after="240" w:line="240" w:lineRule="exact"/>
        <w:ind w:left="1123" w:hanging="1123"/>
        <w:jc w:val="left"/>
        <w:outlineLvl w:val="4"/>
        <w:rPr>
          <w:b/>
          <w:bCs/>
          <w:color w:val="000000" w:themeColor="text1"/>
        </w:rPr>
      </w:pPr>
      <w:r w:rsidRPr="008F6F23">
        <w:rPr>
          <w:b/>
          <w:bCs/>
          <w:color w:val="000000" w:themeColor="text1"/>
        </w:rPr>
        <w:lastRenderedPageBreak/>
        <w:t>3.5.2</w:t>
      </w:r>
      <w:r w:rsidRPr="008F6F23">
        <w:rPr>
          <w:b/>
          <w:bCs/>
          <w:color w:val="000000" w:themeColor="text1"/>
        </w:rPr>
        <w:tab/>
        <w:t xml:space="preserve"> Capacity building within GISC area</w:t>
      </w:r>
    </w:p>
    <w:p w14:paraId="1A83E29A"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3.5.2.1 </w:t>
      </w:r>
      <w:r w:rsidRPr="008F6F23">
        <w:rPr>
          <w:rFonts w:eastAsia="Times New Roman" w:cs="Times New Roman"/>
          <w:lang w:eastAsia="en-GB"/>
        </w:rPr>
        <w:tab/>
        <w:t xml:space="preserve">Each GISC shall provide training and support to enable NMHS in its Area of Responsibility (AoR) to fulfil the functional requirements of WIS, to provide data (as specified in WMO Unified Data Policy </w:t>
      </w:r>
      <w:hyperlink r:id="rId42" w:anchor="page=9" w:history="1">
        <w:r w:rsidRPr="008F6F23">
          <w:rPr>
            <w:rStyle w:val="Hyperlink"/>
            <w:rFonts w:eastAsia="Times New Roman" w:cs="Times New Roman"/>
            <w:lang w:eastAsia="en-GB"/>
          </w:rPr>
          <w:t>Resolution 1 (Cg-Ext-2021)</w:t>
        </w:r>
      </w:hyperlink>
      <w:r w:rsidRPr="008F6F23">
        <w:rPr>
          <w:rFonts w:eastAsia="Times New Roman" w:cs="Times New Roman"/>
          <w:lang w:eastAsia="en-GB"/>
        </w:rPr>
        <w:t xml:space="preserve">), to effectively exploit data shared via WIS, and to meet the needs of national stakeholders. </w:t>
      </w:r>
    </w:p>
    <w:p w14:paraId="5098F7F9"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3.5.2.2 See also 3.3 (Functional requirements of an NC) and 3.4 (Functional requirements of a DCPC).</w:t>
      </w:r>
    </w:p>
    <w:p w14:paraId="176DF6FB" w14:textId="77777777" w:rsidR="00B70AFC" w:rsidRPr="008F6F23" w:rsidRDefault="00B70AFC" w:rsidP="00B70AFC">
      <w:pPr>
        <w:keepNext/>
        <w:spacing w:before="240" w:after="240" w:line="240" w:lineRule="exact"/>
        <w:ind w:left="1123" w:hanging="1123"/>
        <w:jc w:val="left"/>
        <w:outlineLvl w:val="4"/>
        <w:rPr>
          <w:b/>
          <w:bCs/>
          <w:color w:val="000000" w:themeColor="text1"/>
        </w:rPr>
      </w:pPr>
      <w:r w:rsidRPr="008F6F23">
        <w:rPr>
          <w:b/>
          <w:bCs/>
          <w:color w:val="000000" w:themeColor="text1"/>
        </w:rPr>
        <w:t>3.5.3</w:t>
      </w:r>
      <w:r w:rsidRPr="008F6F23">
        <w:rPr>
          <w:b/>
          <w:bCs/>
          <w:color w:val="000000" w:themeColor="text1"/>
        </w:rPr>
        <w:tab/>
        <w:t xml:space="preserve"> Provision of global service components</w:t>
      </w:r>
    </w:p>
    <w:p w14:paraId="70A8C7C2"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 xml:space="preserve">3.5.3.1 </w:t>
      </w:r>
      <w:r w:rsidRPr="008F6F23">
        <w:rPr>
          <w:rFonts w:eastAsia="Times New Roman" w:cs="Times New Roman"/>
          <w:lang w:eastAsia="en-GB"/>
        </w:rPr>
        <w:tab/>
        <w:t>See also 3.7.2 (Provision of global service components).</w:t>
      </w:r>
    </w:p>
    <w:p w14:paraId="16044FBF"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i/>
          <w:lang w:eastAsia="en-GB"/>
        </w:rPr>
        <w:t>Note: GISCs are not required to operate all the global service components. Collectively, and in accordance with recommendations from the Standing Committee on Information Management and Technology (SC-IMT)</w:t>
      </w:r>
      <w:sdt>
        <w:sdtPr>
          <w:rPr>
            <w:rFonts w:eastAsia="Times New Roman" w:cs="Times New Roman"/>
            <w:lang w:eastAsia="en-GB"/>
          </w:rPr>
          <w:tag w:val="goog_rdk_76"/>
          <w:id w:val="-414548432"/>
        </w:sdtPr>
        <w:sdtEndPr/>
        <w:sdtContent/>
      </w:sdt>
      <w:sdt>
        <w:sdtPr>
          <w:rPr>
            <w:rFonts w:eastAsia="Times New Roman" w:cs="Times New Roman"/>
            <w:lang w:eastAsia="en-GB"/>
          </w:rPr>
          <w:tag w:val="goog_rdk_77"/>
          <w:id w:val="1242452481"/>
        </w:sdtPr>
        <w:sdtEndPr/>
        <w:sdtContent/>
      </w:sdt>
      <w:sdt>
        <w:sdtPr>
          <w:rPr>
            <w:rFonts w:eastAsia="Times New Roman" w:cs="Times New Roman"/>
            <w:lang w:eastAsia="en-GB"/>
          </w:rPr>
          <w:tag w:val="goog_rdk_78"/>
          <w:id w:val="956457033"/>
        </w:sdtPr>
        <w:sdtEndPr/>
        <w:sdtContent/>
      </w:sdt>
      <w:sdt>
        <w:sdtPr>
          <w:rPr>
            <w:rFonts w:eastAsia="Times New Roman" w:cs="Times New Roman"/>
            <w:lang w:eastAsia="en-GB"/>
          </w:rPr>
          <w:tag w:val="goog_rdk_79"/>
          <w:id w:val="822701316"/>
        </w:sdtPr>
        <w:sdtEndPr/>
        <w:sdtContent/>
      </w:sdt>
      <w:r w:rsidRPr="008F6F23">
        <w:rPr>
          <w:rFonts w:eastAsia="Times New Roman" w:cs="Times New Roman"/>
          <w:i/>
          <w:lang w:eastAsia="en-GB"/>
        </w:rPr>
        <w:t>, all GISCs work together to provide enough global service instances for the effective operation of WIS.</w:t>
      </w:r>
    </w:p>
    <w:p w14:paraId="3E740603" w14:textId="77777777" w:rsidR="00B70AFC" w:rsidRPr="008F6F23" w:rsidRDefault="00B70AFC" w:rsidP="00B70AFC">
      <w:pPr>
        <w:keepNext/>
        <w:spacing w:before="240" w:after="240" w:line="240" w:lineRule="exact"/>
        <w:ind w:left="1123" w:hanging="1123"/>
        <w:jc w:val="left"/>
        <w:outlineLvl w:val="4"/>
        <w:rPr>
          <w:b/>
          <w:bCs/>
          <w:color w:val="000000" w:themeColor="text1"/>
        </w:rPr>
      </w:pPr>
      <w:bookmarkStart w:id="216" w:name="_heading=h.5erbirmniilo" w:colFirst="0" w:colLast="0"/>
      <w:bookmarkEnd w:id="216"/>
      <w:r w:rsidRPr="008F6F23">
        <w:rPr>
          <w:b/>
          <w:bCs/>
          <w:color w:val="000000" w:themeColor="text1"/>
        </w:rPr>
        <w:t>3.5.4</w:t>
      </w:r>
      <w:r w:rsidRPr="008F6F23">
        <w:rPr>
          <w:b/>
          <w:bCs/>
          <w:color w:val="000000" w:themeColor="text1"/>
        </w:rPr>
        <w:tab/>
        <w:t xml:space="preserve"> Performance management </w:t>
      </w:r>
    </w:p>
    <w:p w14:paraId="041780B4"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3.5.4.1 Each GISC shall participate in managing the performance of WIS nodes in their Area of Responsibility (AoR). This includes monitoring the collection and distribution of data (as specified in WMO Unified Data Policy, </w:t>
      </w:r>
      <w:hyperlink r:id="rId43" w:anchor="page=9" w:history="1">
        <w:r w:rsidRPr="008F6F23">
          <w:rPr>
            <w:rStyle w:val="Hyperlink"/>
            <w:rFonts w:eastAsia="Times New Roman" w:cs="Times New Roman"/>
            <w:lang w:eastAsia="en-GB"/>
          </w:rPr>
          <w:t>Resolution 1 (Cg-Ext-2021)</w:t>
        </w:r>
      </w:hyperlink>
      <w:r w:rsidRPr="008F6F23">
        <w:rPr>
          <w:rFonts w:eastAsia="Times New Roman" w:cs="Times New Roman"/>
          <w:lang w:eastAsia="en-GB"/>
        </w:rPr>
        <w:t>) and supporting WIS centres in their AoR improve performance and remedy non-compliance or poor practice.</w:t>
      </w:r>
    </w:p>
    <w:p w14:paraId="14B1242D"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3.5.4.2 </w:t>
      </w:r>
      <w:r w:rsidRPr="008F6F23">
        <w:rPr>
          <w:rFonts w:eastAsia="Times New Roman" w:cs="Times New Roman"/>
          <w:lang w:eastAsia="en-GB"/>
        </w:rPr>
        <w:tab/>
        <w:t>Each GISC shall report routinely to other GISCs and WMO Secretariat information concerning the availability of data and the status and performance of WIS centres in their AoR.</w:t>
      </w:r>
    </w:p>
    <w:p w14:paraId="6AC5A152"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3.5.4.3 Each GISC shall in turn, according to the schedule agreed among GISCs, take responsibility for monitoring the global operational performance of WIS and with support from WMO Secretariat manage the response to any operational incidents arising.</w:t>
      </w:r>
    </w:p>
    <w:p w14:paraId="3ACAB1DD"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3.5.4.4 </w:t>
      </w:r>
      <w:r w:rsidRPr="008F6F23">
        <w:rPr>
          <w:rFonts w:eastAsia="Times New Roman" w:cs="Times New Roman"/>
          <w:lang w:eastAsia="en-GB"/>
        </w:rPr>
        <w:tab/>
        <w:t>Each GISC shall participate in the work of the [Task Team on GISC (TT-GISC)] to optimize the global operational performance and sustainability of WIS.</w:t>
      </w:r>
    </w:p>
    <w:p w14:paraId="0D16347E"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3.5.4.5</w:t>
      </w:r>
      <w:r w:rsidRPr="008F6F23">
        <w:rPr>
          <w:rFonts w:eastAsia="Times New Roman" w:cs="Times New Roman"/>
          <w:lang w:eastAsia="en-GB"/>
        </w:rPr>
        <w:tab/>
        <w:t xml:space="preserve"> See also 4.7 (WIS-TechSpec-6: Managing operations of the WIS).</w:t>
      </w:r>
    </w:p>
    <w:p w14:paraId="27E88B02" w14:textId="77777777" w:rsidR="00B70AFC" w:rsidRPr="008F6F23" w:rsidRDefault="00B70AFC" w:rsidP="00B70AFC">
      <w:pPr>
        <w:tabs>
          <w:tab w:val="clear" w:pos="1134"/>
        </w:tabs>
        <w:jc w:val="left"/>
        <w:rPr>
          <w:rFonts w:eastAsia="Times New Roman" w:cs="Times New Roman"/>
          <w:i/>
          <w:lang w:eastAsia="en-GB"/>
        </w:rPr>
      </w:pPr>
      <w:r w:rsidRPr="008F6F23">
        <w:rPr>
          <w:rFonts w:eastAsia="Times New Roman" w:cs="Times New Roman"/>
          <w:i/>
          <w:lang w:eastAsia="en-GB"/>
        </w:rPr>
        <w:t xml:space="preserve">Note: More information on expected service levels and other performance indicators is provided in the </w:t>
      </w:r>
      <w:hyperlink r:id="rId44"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1F299F46" w14:textId="77777777" w:rsidR="00B70AFC" w:rsidRPr="008F6F23" w:rsidRDefault="000F6A78" w:rsidP="00B70AFC">
      <w:pPr>
        <w:tabs>
          <w:tab w:val="clear" w:pos="1134"/>
        </w:tabs>
        <w:jc w:val="left"/>
        <w:rPr>
          <w:rFonts w:eastAsia="Times New Roman" w:cs="Times New Roman"/>
          <w:i/>
          <w:lang w:eastAsia="en-GB"/>
        </w:rPr>
      </w:pPr>
      <w:sdt>
        <w:sdtPr>
          <w:rPr>
            <w:rFonts w:eastAsia="Times New Roman" w:cs="Times New Roman"/>
            <w:lang w:eastAsia="en-GB"/>
          </w:rPr>
          <w:tag w:val="goog_rdk_80"/>
          <w:id w:val="-2136394180"/>
        </w:sdtPr>
        <w:sdtEndPr/>
        <w:sdtContent/>
      </w:sdt>
      <w:sdt>
        <w:sdtPr>
          <w:rPr>
            <w:rFonts w:eastAsia="Times New Roman" w:cs="Times New Roman"/>
            <w:lang w:eastAsia="en-GB"/>
          </w:rPr>
          <w:tag w:val="goog_rdk_81"/>
          <w:id w:val="-110514403"/>
        </w:sdtPr>
        <w:sdtEndPr/>
        <w:sdtContent/>
      </w:sdt>
      <w:sdt>
        <w:sdtPr>
          <w:rPr>
            <w:rFonts w:eastAsia="Times New Roman" w:cs="Times New Roman"/>
            <w:lang w:eastAsia="en-GB"/>
          </w:rPr>
          <w:tag w:val="goog_rdk_82"/>
          <w:id w:val="1239901341"/>
        </w:sdtPr>
        <w:sdtEndPr/>
        <w:sdtContent/>
      </w:sdt>
      <w:r w:rsidR="00B70AFC" w:rsidRPr="008F6F23">
        <w:rPr>
          <w:rFonts w:eastAsia="Times New Roman" w:cs="Times New Roman"/>
          <w:i/>
          <w:lang w:eastAsia="en-GB"/>
        </w:rPr>
        <w:t xml:space="preserve">Note: More information on the incident response process is provided in the </w:t>
      </w:r>
      <w:hyperlink r:id="rId45" w:history="1">
        <w:r w:rsidR="00B70AFC" w:rsidRPr="008F6F23">
          <w:rPr>
            <w:rStyle w:val="Hyperlink"/>
            <w:rFonts w:eastAsia="Times New Roman" w:cs="Times New Roman"/>
            <w:i/>
            <w:lang w:eastAsia="en-GB"/>
          </w:rPr>
          <w:t>Guide to the WMO Information System</w:t>
        </w:r>
      </w:hyperlink>
      <w:r w:rsidR="00B70AFC" w:rsidRPr="008F6F23">
        <w:rPr>
          <w:rFonts w:eastAsia="Times New Roman" w:cs="Times New Roman"/>
          <w:i/>
          <w:lang w:eastAsia="en-GB"/>
        </w:rPr>
        <w:t xml:space="preserve"> (WMO-No. 1061), Part VII. </w:t>
      </w:r>
    </w:p>
    <w:bookmarkEnd w:id="210"/>
    <w:p w14:paraId="1AD00837" w14:textId="77777777" w:rsidR="00B70AFC" w:rsidRPr="008F6F23" w:rsidRDefault="00B70AFC" w:rsidP="00B70AFC">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3.6</w:t>
      </w:r>
      <w:r w:rsidRPr="008F6F23">
        <w:rPr>
          <w:rFonts w:eastAsiaTheme="minorHAnsi" w:cstheme="majorBidi"/>
          <w:b/>
          <w:bCs/>
          <w:caps/>
          <w:color w:val="000000" w:themeColor="text1"/>
          <w:lang w:eastAsia="zh-TW"/>
        </w:rPr>
        <w:tab/>
        <w:t>Functional requirements of a WIS node</w:t>
      </w:r>
    </w:p>
    <w:p w14:paraId="39D7D9E8" w14:textId="77777777" w:rsidR="00B70AFC" w:rsidRPr="008F6F23" w:rsidRDefault="00B70AFC" w:rsidP="00B70AFC">
      <w:pPr>
        <w:keepNext/>
        <w:spacing w:before="240" w:after="240" w:line="240" w:lineRule="exact"/>
        <w:ind w:left="1123" w:hanging="1123"/>
        <w:jc w:val="left"/>
        <w:outlineLvl w:val="4"/>
        <w:rPr>
          <w:b/>
          <w:bCs/>
          <w:color w:val="000000" w:themeColor="text1"/>
        </w:rPr>
      </w:pPr>
      <w:r w:rsidRPr="008F6F23">
        <w:rPr>
          <w:b/>
          <w:bCs/>
          <w:color w:val="000000" w:themeColor="text1"/>
        </w:rPr>
        <w:t>3.6.1</w:t>
      </w:r>
      <w:r w:rsidRPr="008F6F23">
        <w:rPr>
          <w:b/>
          <w:bCs/>
          <w:color w:val="000000" w:themeColor="text1"/>
        </w:rPr>
        <w:tab/>
        <w:t xml:space="preserve">General </w:t>
      </w:r>
    </w:p>
    <w:p w14:paraId="28CF6E67"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3.6.1.1</w:t>
      </w:r>
      <w:r w:rsidRPr="008F6F23">
        <w:rPr>
          <w:rFonts w:eastAsia="Times New Roman" w:cs="Times New Roman"/>
          <w:lang w:eastAsia="en-GB"/>
        </w:rPr>
        <w:tab/>
        <w:t xml:space="preserve"> A WIS node is the component that enables an NC or DCPC to publish their data and discovery metadata via WIS. </w:t>
      </w:r>
    </w:p>
    <w:p w14:paraId="38CB2615"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 xml:space="preserve">3.6.1.2 </w:t>
      </w:r>
      <w:r w:rsidRPr="008F6F23">
        <w:rPr>
          <w:rFonts w:eastAsia="Times New Roman" w:cs="Times New Roman"/>
          <w:lang w:eastAsia="en-GB"/>
        </w:rPr>
        <w:tab/>
        <w:t>See also 3.3 (Functional requirements of an NC) and 3.4 (Functional requirements of a DCPC).</w:t>
      </w:r>
    </w:p>
    <w:p w14:paraId="6480C41A" w14:textId="77777777" w:rsidR="00B70AFC" w:rsidRPr="008F6F23" w:rsidRDefault="00B70AFC" w:rsidP="00B70AFC">
      <w:pPr>
        <w:keepNext/>
        <w:spacing w:before="240" w:after="240" w:line="240" w:lineRule="exact"/>
        <w:ind w:left="1123" w:hanging="1123"/>
        <w:jc w:val="left"/>
        <w:outlineLvl w:val="4"/>
        <w:rPr>
          <w:b/>
          <w:bCs/>
          <w:color w:val="000000" w:themeColor="text1"/>
        </w:rPr>
      </w:pPr>
      <w:r w:rsidRPr="008F6F23">
        <w:rPr>
          <w:b/>
          <w:bCs/>
          <w:color w:val="000000" w:themeColor="text1"/>
        </w:rPr>
        <w:t>3.6.2</w:t>
      </w:r>
      <w:r w:rsidRPr="008F6F23">
        <w:rPr>
          <w:b/>
          <w:bCs/>
          <w:color w:val="000000" w:themeColor="text1"/>
        </w:rPr>
        <w:tab/>
        <w:t xml:space="preserve">Provide access to data and discovery metadata </w:t>
      </w:r>
    </w:p>
    <w:p w14:paraId="3AEFF66F"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3.6.2.1 </w:t>
      </w:r>
      <w:r w:rsidRPr="008F6F23">
        <w:rPr>
          <w:rFonts w:eastAsia="Times New Roman" w:cs="Times New Roman"/>
          <w:lang w:eastAsia="en-GB"/>
        </w:rPr>
        <w:tab/>
        <w:t>A WIS node shall provide access to data in accordance with the WMO Unified Data Policy (</w:t>
      </w:r>
      <w:hyperlink r:id="rId46" w:history="1">
        <w:r w:rsidRPr="008F6F23">
          <w:rPr>
            <w:rStyle w:val="Hyperlink"/>
            <w:rFonts w:eastAsia="Times New Roman" w:cs="Times New Roman"/>
            <w:lang w:eastAsia="en-GB"/>
          </w:rPr>
          <w:t>Resolution 1 (Cg-Ext-2021)</w:t>
        </w:r>
      </w:hyperlink>
      <w:r w:rsidRPr="008F6F23">
        <w:rPr>
          <w:rFonts w:eastAsia="Times New Roman" w:cs="Times New Roman"/>
          <w:lang w:eastAsia="en-GB"/>
        </w:rPr>
        <w:t>).</w:t>
      </w:r>
    </w:p>
    <w:p w14:paraId="22CDC3C3"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lastRenderedPageBreak/>
        <w:t xml:space="preserve">3.6.2.2 </w:t>
      </w:r>
      <w:r w:rsidRPr="008F6F23">
        <w:rPr>
          <w:rFonts w:eastAsia="Times New Roman" w:cs="Times New Roman"/>
          <w:lang w:eastAsia="en-GB"/>
        </w:rPr>
        <w:tab/>
        <w:t>A WIS node shall allow one or more Global Caches to access and download core data it publishes for real-time and near real-time exchange. Global Caches provide highly available access to copies of these resources.</w:t>
      </w:r>
    </w:p>
    <w:p w14:paraId="4ADBD599"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3.6.2.3 </w:t>
      </w:r>
      <w:r w:rsidRPr="008F6F23">
        <w:rPr>
          <w:rFonts w:eastAsia="Times New Roman" w:cs="Times New Roman"/>
          <w:lang w:eastAsia="en-GB"/>
        </w:rPr>
        <w:tab/>
        <w:t>A WIS node may restrict access to its core data, relying on Global Caches providing access to data consumers.</w:t>
      </w:r>
    </w:p>
    <w:p w14:paraId="6E9E2C8A"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3.6.2.4 </w:t>
      </w:r>
      <w:r w:rsidRPr="008F6F23">
        <w:rPr>
          <w:rFonts w:eastAsia="Times New Roman" w:cs="Times New Roman"/>
          <w:lang w:eastAsia="en-GB"/>
        </w:rPr>
        <w:tab/>
        <w:t xml:space="preserve">A WIS node </w:t>
      </w:r>
      <w:sdt>
        <w:sdtPr>
          <w:rPr>
            <w:rFonts w:eastAsia="Times New Roman" w:cs="Times New Roman"/>
            <w:lang w:eastAsia="en-GB"/>
          </w:rPr>
          <w:tag w:val="goog_rdk_83"/>
          <w:id w:val="2026819290"/>
        </w:sdtPr>
        <w:sdtEndPr/>
        <w:sdtContent/>
      </w:sdt>
      <w:sdt>
        <w:sdtPr>
          <w:rPr>
            <w:rFonts w:eastAsia="Times New Roman" w:cs="Times New Roman"/>
            <w:lang w:eastAsia="en-GB"/>
          </w:rPr>
          <w:tag w:val="goog_rdk_84"/>
          <w:id w:val="-495491523"/>
        </w:sdtPr>
        <w:sdtEndPr/>
        <w:sdtContent/>
      </w:sdt>
      <w:sdt>
        <w:sdtPr>
          <w:rPr>
            <w:rFonts w:eastAsia="Times New Roman" w:cs="Times New Roman"/>
            <w:lang w:eastAsia="en-GB"/>
          </w:rPr>
          <w:tag w:val="goog_rdk_85"/>
          <w:id w:val="-1849934265"/>
        </w:sdtPr>
        <w:sdtEndPr/>
        <w:sdtContent/>
      </w:sdt>
      <w:r w:rsidRPr="008F6F23">
        <w:rPr>
          <w:rFonts w:eastAsia="Times New Roman" w:cs="Times New Roman"/>
          <w:lang w:eastAsia="en-GB"/>
        </w:rPr>
        <w:t xml:space="preserve">may provide </w:t>
      </w:r>
      <w:sdt>
        <w:sdtPr>
          <w:rPr>
            <w:rFonts w:eastAsia="Times New Roman" w:cs="Times New Roman"/>
            <w:lang w:eastAsia="en-GB"/>
          </w:rPr>
          <w:tag w:val="goog_rdk_86"/>
          <w:id w:val="1514332547"/>
        </w:sdtPr>
        <w:sdtEndPr/>
        <w:sdtContent/>
      </w:sdt>
      <w:r w:rsidRPr="008F6F23">
        <w:rPr>
          <w:rFonts w:eastAsia="Times New Roman" w:cs="Times New Roman"/>
          <w:lang w:eastAsia="en-GB"/>
        </w:rPr>
        <w:t xml:space="preserve">access to data using a Web-based Application Programming Interface (API). </w:t>
      </w:r>
    </w:p>
    <w:p w14:paraId="451FA1CB"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3.6.2.5 </w:t>
      </w:r>
      <w:r w:rsidRPr="008F6F23">
        <w:rPr>
          <w:rFonts w:eastAsia="Times New Roman" w:cs="Times New Roman"/>
          <w:lang w:eastAsia="en-GB"/>
        </w:rPr>
        <w:tab/>
        <w:t>A WIS node shall provide access to discovery metadata describing the data it makes available and how that data can be accessed. Discovery metadata from a WIS node is added to the Global Discovery Catalogue to create a consolidated view of data available from all WIS nodes.</w:t>
      </w:r>
    </w:p>
    <w:p w14:paraId="698EC5BB" w14:textId="6865E53F"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3.6.2.6 </w:t>
      </w:r>
      <w:r w:rsidRPr="008F6F23">
        <w:rPr>
          <w:rFonts w:eastAsia="Times New Roman" w:cs="Times New Roman"/>
          <w:lang w:eastAsia="en-GB"/>
        </w:rPr>
        <w:tab/>
        <w:t xml:space="preserve">A WIS node shall </w:t>
      </w:r>
      <w:ins w:id="217" w:author="Fleur Gellé" w:date="2022-11-07T14:15:00Z">
        <w:r w:rsidR="00E966DE">
          <w:rPr>
            <w:rFonts w:eastAsia="Times New Roman" w:cs="Times New Roman"/>
            <w:lang w:eastAsia="en-GB"/>
          </w:rPr>
          <w:t>have the capability to p</w:t>
        </w:r>
      </w:ins>
      <w:ins w:id="218" w:author="Fleur Gellé" w:date="2022-11-07T14:16:00Z">
        <w:r w:rsidR="00E966DE">
          <w:rPr>
            <w:rFonts w:eastAsia="Times New Roman" w:cs="Times New Roman"/>
            <w:lang w:eastAsia="en-GB"/>
          </w:rPr>
          <w:t>ublish notifications via</w:t>
        </w:r>
      </w:ins>
      <w:del w:id="219" w:author="Fleur Gellé" w:date="2022-11-07T14:16:00Z">
        <w:r w:rsidRPr="008F6F23" w:rsidDel="00E966DE">
          <w:rPr>
            <w:rFonts w:eastAsia="Times New Roman" w:cs="Times New Roman"/>
            <w:lang w:eastAsia="en-GB"/>
          </w:rPr>
          <w:delText>operate</w:delText>
        </w:r>
      </w:del>
      <w:r w:rsidRPr="008F6F23">
        <w:rPr>
          <w:rFonts w:eastAsia="Times New Roman" w:cs="Times New Roman"/>
          <w:lang w:eastAsia="en-GB"/>
        </w:rPr>
        <w:t xml:space="preserve"> a Message Broker</w:t>
      </w:r>
      <w:ins w:id="220" w:author="Fleur Gellé" w:date="2022-11-07T14:16:00Z">
        <w:r w:rsidR="00E966DE">
          <w:rPr>
            <w:rFonts w:eastAsia="Times New Roman" w:cs="Times New Roman"/>
            <w:lang w:eastAsia="en-GB"/>
          </w:rPr>
          <w:t xml:space="preserve"> [Allemagne]</w:t>
        </w:r>
      </w:ins>
      <w:r w:rsidRPr="008F6F23">
        <w:rPr>
          <w:rFonts w:eastAsia="Times New Roman" w:cs="Times New Roman"/>
          <w:lang w:eastAsia="en-GB"/>
        </w:rPr>
        <w:t xml:space="preserve">. </w:t>
      </w:r>
    </w:p>
    <w:p w14:paraId="254480BC"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3.6.2.7</w:t>
      </w:r>
      <w:r w:rsidRPr="008F6F23">
        <w:rPr>
          <w:rFonts w:eastAsia="Times New Roman" w:cs="Times New Roman"/>
          <w:lang w:eastAsia="en-GB"/>
        </w:rPr>
        <w:tab/>
        <w:t xml:space="preserve"> A WIS node shall publish notifications via its Message Broker about updates to the data and discovery metadata it provides – including the availability of new data, changes to discovery metadata, and removal of a data set from WIS. </w:t>
      </w:r>
    </w:p>
    <w:p w14:paraId="500B720E"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 xml:space="preserve">3.6.2.8 </w:t>
      </w:r>
      <w:r w:rsidRPr="008F6F23">
        <w:rPr>
          <w:rFonts w:eastAsia="Times New Roman" w:cs="Times New Roman"/>
          <w:lang w:eastAsia="en-GB"/>
        </w:rPr>
        <w:tab/>
        <w:t xml:space="preserve">A WIS node shall use </w:t>
      </w:r>
      <w:sdt>
        <w:sdtPr>
          <w:rPr>
            <w:rFonts w:eastAsia="Times New Roman" w:cs="Times New Roman"/>
            <w:lang w:eastAsia="en-GB"/>
          </w:rPr>
          <w:tag w:val="goog_rdk_87"/>
          <w:id w:val="98305408"/>
        </w:sdtPr>
        <w:sdtEndPr/>
        <w:sdtContent/>
      </w:sdt>
      <w:sdt>
        <w:sdtPr>
          <w:rPr>
            <w:rFonts w:eastAsia="Times New Roman" w:cs="Times New Roman"/>
            <w:lang w:eastAsia="en-GB"/>
          </w:rPr>
          <w:tag w:val="goog_rdk_88"/>
          <w:id w:val="1059048366"/>
        </w:sdtPr>
        <w:sdtEndPr/>
        <w:sdtContent/>
      </w:sdt>
      <w:r w:rsidRPr="008F6F23">
        <w:rPr>
          <w:rFonts w:eastAsia="Times New Roman" w:cs="Times New Roman"/>
          <w:lang w:eastAsia="en-GB"/>
        </w:rPr>
        <w:t>a standardized topic structure when publishing notifications.</w:t>
      </w:r>
    </w:p>
    <w:p w14:paraId="6223610B"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i/>
          <w:lang w:eastAsia="en-GB"/>
        </w:rPr>
        <w:t xml:space="preserve">Note: More information on the standardized topic structure is provided in the </w:t>
      </w:r>
      <w:hyperlink r:id="rId47"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024EDAA9"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3.6.2.9 </w:t>
      </w:r>
      <w:r w:rsidRPr="008F6F23">
        <w:rPr>
          <w:rFonts w:eastAsia="Times New Roman" w:cs="Times New Roman"/>
          <w:lang w:eastAsia="en-GB"/>
        </w:rPr>
        <w:tab/>
        <w:t>A WIS node shall allow one or more Global Brokers to subscribe to notifications published via its Message Broker. Global Brokers provide highly available distribution of notifications published by a WIS node.</w:t>
      </w:r>
    </w:p>
    <w:p w14:paraId="26273BF2"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3.6.2.10 See also 4.3 (WIS-TechSpec-2: Publishing data and discovery metadata).</w:t>
      </w:r>
    </w:p>
    <w:p w14:paraId="4A336F62" w14:textId="77777777" w:rsidR="00B70AFC" w:rsidRPr="008F6F23" w:rsidRDefault="00B70AFC" w:rsidP="00B70AFC">
      <w:pPr>
        <w:tabs>
          <w:tab w:val="clear" w:pos="1134"/>
        </w:tabs>
        <w:jc w:val="left"/>
        <w:rPr>
          <w:rFonts w:eastAsia="Times New Roman" w:cs="Times New Roman"/>
          <w:i/>
          <w:lang w:eastAsia="en-GB"/>
        </w:rPr>
      </w:pPr>
      <w:r w:rsidRPr="008F6F23">
        <w:rPr>
          <w:rFonts w:eastAsia="Times New Roman" w:cs="Times New Roman"/>
          <w:i/>
          <w:lang w:eastAsia="en-GB"/>
        </w:rPr>
        <w:t xml:space="preserve">Note: More information on the function and implementation of a WIS node is provided in the </w:t>
      </w:r>
      <w:hyperlink r:id="rId48"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3244E37C" w14:textId="77777777" w:rsidR="00B70AFC" w:rsidRPr="008F6F23" w:rsidRDefault="00B70AFC" w:rsidP="00B70AFC">
      <w:pPr>
        <w:tabs>
          <w:tab w:val="clear" w:pos="1134"/>
        </w:tabs>
        <w:jc w:val="left"/>
        <w:rPr>
          <w:rFonts w:eastAsia="Times New Roman" w:cs="Times New Roman"/>
          <w:lang w:eastAsia="en-GB"/>
        </w:rPr>
      </w:pPr>
    </w:p>
    <w:p w14:paraId="17D7E092" w14:textId="77777777" w:rsidR="00B70AFC" w:rsidRPr="008F6F23" w:rsidRDefault="00B70AFC" w:rsidP="00B70AFC">
      <w:pPr>
        <w:keepNext/>
        <w:spacing w:before="240" w:after="240" w:line="240" w:lineRule="exact"/>
        <w:ind w:left="1123" w:hanging="1123"/>
        <w:jc w:val="left"/>
        <w:outlineLvl w:val="4"/>
        <w:rPr>
          <w:b/>
          <w:bCs/>
          <w:color w:val="000000" w:themeColor="text1"/>
        </w:rPr>
      </w:pPr>
      <w:r w:rsidRPr="008F6F23">
        <w:rPr>
          <w:b/>
          <w:bCs/>
          <w:color w:val="000000" w:themeColor="text1"/>
        </w:rPr>
        <w:t>3.6.3</w:t>
      </w:r>
      <w:r w:rsidRPr="008F6F23">
        <w:rPr>
          <w:b/>
          <w:bCs/>
          <w:color w:val="000000" w:themeColor="text1"/>
        </w:rPr>
        <w:tab/>
        <w:t>Monitor performance of a WIS node</w:t>
      </w:r>
    </w:p>
    <w:p w14:paraId="4FCEF051"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3.6.3.1</w:t>
      </w:r>
      <w:r w:rsidRPr="008F6F23">
        <w:rPr>
          <w:rFonts w:eastAsia="Times New Roman" w:cs="Times New Roman"/>
          <w:lang w:eastAsia="en-GB"/>
        </w:rPr>
        <w:tab/>
        <w:t xml:space="preserve"> Each WIS node shall contribute to monitoring the performance of WIS.</w:t>
      </w:r>
    </w:p>
    <w:p w14:paraId="50E644DE"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 xml:space="preserve">3.6.3.2 </w:t>
      </w:r>
      <w:r w:rsidRPr="008F6F23">
        <w:rPr>
          <w:rFonts w:eastAsia="Times New Roman" w:cs="Times New Roman"/>
          <w:lang w:eastAsia="en-GB"/>
        </w:rPr>
        <w:tab/>
        <w:t>See also 4.7 (WIS-TechSpec-6:  Managing operations of the WIS).</w:t>
      </w:r>
    </w:p>
    <w:p w14:paraId="2CECD2A4" w14:textId="77777777" w:rsidR="00B70AFC" w:rsidRPr="008F6F23" w:rsidRDefault="00B70AFC" w:rsidP="00B70AFC">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3.7</w:t>
      </w:r>
      <w:r w:rsidRPr="008F6F23">
        <w:rPr>
          <w:rFonts w:eastAsiaTheme="minorHAnsi" w:cstheme="majorBidi"/>
          <w:b/>
          <w:bCs/>
          <w:caps/>
          <w:color w:val="000000" w:themeColor="text1"/>
          <w:lang w:eastAsia="zh-TW"/>
        </w:rPr>
        <w:tab/>
        <w:t>FUNCTIONAL REQUIREMENTS OF A GLOBAL services</w:t>
      </w:r>
    </w:p>
    <w:p w14:paraId="145996D4" w14:textId="77777777" w:rsidR="00B70AFC" w:rsidRPr="008F6F23" w:rsidRDefault="00B70AFC" w:rsidP="00B70AFC">
      <w:pPr>
        <w:keepNext/>
        <w:spacing w:before="240" w:after="240" w:line="240" w:lineRule="exact"/>
        <w:ind w:left="1123" w:hanging="1123"/>
        <w:jc w:val="left"/>
        <w:outlineLvl w:val="4"/>
        <w:rPr>
          <w:b/>
          <w:bCs/>
          <w:color w:val="000000" w:themeColor="text1"/>
        </w:rPr>
      </w:pPr>
      <w:r w:rsidRPr="008F6F23">
        <w:rPr>
          <w:b/>
          <w:bCs/>
          <w:color w:val="000000" w:themeColor="text1"/>
        </w:rPr>
        <w:t>3.7.1</w:t>
      </w:r>
      <w:r w:rsidRPr="008F6F23">
        <w:rPr>
          <w:b/>
          <w:bCs/>
          <w:color w:val="000000" w:themeColor="text1"/>
        </w:rPr>
        <w:tab/>
        <w:t>General</w:t>
      </w:r>
    </w:p>
    <w:p w14:paraId="4BFBEDCD"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3.7.1.1 </w:t>
      </w:r>
      <w:r w:rsidRPr="008F6F23">
        <w:rPr>
          <w:rFonts w:eastAsia="Times New Roman" w:cs="Times New Roman"/>
          <w:lang w:eastAsia="en-GB"/>
        </w:rPr>
        <w:tab/>
        <w:t>Global services provide capability needed by all participants in WIS. As such, it is essential that they are available when needed and offer a level of performance that meets user expectations. A global service operator shall ensure that service levels are met.</w:t>
      </w:r>
    </w:p>
    <w:p w14:paraId="1ADEA073" w14:textId="77777777" w:rsidR="00B70AFC" w:rsidRPr="008F6F23" w:rsidRDefault="000F6A78" w:rsidP="00B70AFC">
      <w:pPr>
        <w:tabs>
          <w:tab w:val="clear" w:pos="1134"/>
        </w:tabs>
        <w:jc w:val="left"/>
        <w:rPr>
          <w:rFonts w:eastAsia="Times New Roman" w:cs="Times New Roman"/>
          <w:lang w:eastAsia="en-GB"/>
        </w:rPr>
      </w:pPr>
      <w:sdt>
        <w:sdtPr>
          <w:rPr>
            <w:rFonts w:eastAsia="Times New Roman" w:cs="Times New Roman"/>
            <w:lang w:eastAsia="en-GB"/>
          </w:rPr>
          <w:tag w:val="goog_rdk_89"/>
          <w:id w:val="-1081830060"/>
        </w:sdtPr>
        <w:sdtEndPr/>
        <w:sdtContent/>
      </w:sdt>
      <w:sdt>
        <w:sdtPr>
          <w:rPr>
            <w:rFonts w:eastAsia="Times New Roman" w:cs="Times New Roman"/>
            <w:lang w:eastAsia="en-GB"/>
          </w:rPr>
          <w:tag w:val="goog_rdk_90"/>
          <w:id w:val="488750417"/>
        </w:sdtPr>
        <w:sdtEndPr/>
        <w:sdtContent/>
      </w:sdt>
      <w:sdt>
        <w:sdtPr>
          <w:rPr>
            <w:rFonts w:eastAsia="Times New Roman" w:cs="Times New Roman"/>
            <w:lang w:eastAsia="en-GB"/>
          </w:rPr>
          <w:tag w:val="goog_rdk_91"/>
          <w:id w:val="778996227"/>
        </w:sdtPr>
        <w:sdtEndPr/>
        <w:sdtContent/>
      </w:sdt>
      <w:r w:rsidR="00B70AFC" w:rsidRPr="008F6F23">
        <w:rPr>
          <w:rFonts w:eastAsia="Times New Roman" w:cs="Times New Roman"/>
          <w:lang w:eastAsia="en-GB"/>
        </w:rPr>
        <w:t>3.7.1.2</w:t>
      </w:r>
      <w:r w:rsidR="00B70AFC" w:rsidRPr="008F6F23">
        <w:rPr>
          <w:rFonts w:eastAsia="Times New Roman" w:cs="Times New Roman"/>
          <w:lang w:eastAsia="en-GB"/>
        </w:rPr>
        <w:tab/>
        <w:t xml:space="preserve"> According to the needs of the programme or community they serve, any WIS centre may provide Web portals and other value-added services that leverage the global services.  </w:t>
      </w:r>
    </w:p>
    <w:p w14:paraId="69BE207C" w14:textId="77777777" w:rsidR="00B70AFC" w:rsidRPr="008F6F23" w:rsidRDefault="00B70AFC" w:rsidP="00B70AFC">
      <w:pPr>
        <w:keepNext/>
        <w:spacing w:before="240" w:after="240" w:line="240" w:lineRule="exact"/>
        <w:ind w:left="1123" w:hanging="1123"/>
        <w:jc w:val="left"/>
        <w:outlineLvl w:val="4"/>
        <w:rPr>
          <w:b/>
          <w:bCs/>
          <w:color w:val="000000" w:themeColor="text1"/>
        </w:rPr>
      </w:pPr>
      <w:r w:rsidRPr="008F6F23">
        <w:rPr>
          <w:b/>
          <w:bCs/>
          <w:color w:val="000000" w:themeColor="text1"/>
        </w:rPr>
        <w:t>3.7.2</w:t>
      </w:r>
      <w:r w:rsidRPr="008F6F23">
        <w:rPr>
          <w:b/>
          <w:bCs/>
          <w:color w:val="000000" w:themeColor="text1"/>
        </w:rPr>
        <w:tab/>
        <w:t>Provision of global service components</w:t>
      </w:r>
    </w:p>
    <w:p w14:paraId="3DF1248A"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3.7.2.1 </w:t>
      </w:r>
      <w:r w:rsidRPr="008F6F23">
        <w:rPr>
          <w:rFonts w:eastAsia="Times New Roman" w:cs="Times New Roman"/>
          <w:lang w:eastAsia="en-GB"/>
        </w:rPr>
        <w:tab/>
        <w:t xml:space="preserve">A WIS Centre </w:t>
      </w:r>
      <w:sdt>
        <w:sdtPr>
          <w:rPr>
            <w:rFonts w:eastAsia="Times New Roman" w:cs="Times New Roman"/>
            <w:lang w:eastAsia="en-GB"/>
          </w:rPr>
          <w:tag w:val="goog_rdk_92"/>
          <w:id w:val="41868826"/>
        </w:sdtPr>
        <w:sdtEndPr/>
        <w:sdtContent/>
      </w:sdt>
      <w:sdt>
        <w:sdtPr>
          <w:rPr>
            <w:rFonts w:eastAsia="Times New Roman" w:cs="Times New Roman"/>
            <w:lang w:eastAsia="en-GB"/>
          </w:rPr>
          <w:tag w:val="goog_rdk_93"/>
          <w:id w:val="-449863068"/>
        </w:sdtPr>
        <w:sdtEndPr/>
        <w:sdtContent/>
      </w:sdt>
      <w:sdt>
        <w:sdtPr>
          <w:rPr>
            <w:rFonts w:eastAsia="Times New Roman" w:cs="Times New Roman"/>
            <w:lang w:eastAsia="en-GB"/>
          </w:rPr>
          <w:tag w:val="goog_rdk_94"/>
          <w:id w:val="943108374"/>
        </w:sdtPr>
        <w:sdtEndPr/>
        <w:sdtContent/>
      </w:sdt>
      <w:sdt>
        <w:sdtPr>
          <w:rPr>
            <w:rFonts w:eastAsia="Times New Roman" w:cs="Times New Roman"/>
            <w:lang w:eastAsia="en-GB"/>
          </w:rPr>
          <w:tag w:val="goog_rdk_95"/>
          <w:id w:val="-332223855"/>
        </w:sdtPr>
        <w:sdtEndPr/>
        <w:sdtContent/>
      </w:sdt>
      <w:r w:rsidRPr="008F6F23">
        <w:rPr>
          <w:rFonts w:eastAsia="Times New Roman" w:cs="Times New Roman"/>
          <w:lang w:eastAsia="en-GB"/>
        </w:rPr>
        <w:t xml:space="preserve">may provide one or more global service components (Global Broker, Global Cache, Global Discovery Catalogue, Global Monitor). </w:t>
      </w:r>
    </w:p>
    <w:p w14:paraId="6713A6C2" w14:textId="77777777" w:rsidR="00B70AFC" w:rsidRPr="008F6F23" w:rsidRDefault="00B70AFC" w:rsidP="00B70AFC">
      <w:pPr>
        <w:tabs>
          <w:tab w:val="clear" w:pos="1134"/>
        </w:tabs>
        <w:jc w:val="left"/>
        <w:rPr>
          <w:rFonts w:eastAsia="Times New Roman" w:cs="Times New Roman"/>
          <w:i/>
          <w:lang w:eastAsia="en-GB"/>
        </w:rPr>
      </w:pPr>
      <w:r w:rsidRPr="008F6F23">
        <w:rPr>
          <w:rFonts w:eastAsia="Times New Roman" w:cs="Times New Roman"/>
          <w:i/>
          <w:lang w:eastAsia="en-GB"/>
        </w:rPr>
        <w:lastRenderedPageBreak/>
        <w:t xml:space="preserve">Note: The procedure for designating a WIS Centre to provide a global service component is described in the </w:t>
      </w:r>
      <w:hyperlink r:id="rId49"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77F15E81" w14:textId="77777777" w:rsidR="00B70AFC" w:rsidRPr="008F6F23" w:rsidRDefault="00B70AFC" w:rsidP="00B70AFC">
      <w:pPr>
        <w:keepNext/>
        <w:spacing w:before="240" w:after="240" w:line="240" w:lineRule="exact"/>
        <w:ind w:left="1123" w:hanging="1123"/>
        <w:jc w:val="left"/>
        <w:outlineLvl w:val="4"/>
        <w:rPr>
          <w:b/>
          <w:bCs/>
          <w:color w:val="000000" w:themeColor="text1"/>
        </w:rPr>
      </w:pPr>
      <w:r w:rsidRPr="008F6F23">
        <w:rPr>
          <w:b/>
          <w:bCs/>
          <w:color w:val="000000" w:themeColor="text1"/>
        </w:rPr>
        <w:t>3.7.3</w:t>
      </w:r>
      <w:r w:rsidRPr="008F6F23">
        <w:rPr>
          <w:b/>
          <w:bCs/>
          <w:color w:val="000000" w:themeColor="text1"/>
        </w:rPr>
        <w:tab/>
        <w:t>Performance management</w:t>
      </w:r>
    </w:p>
    <w:p w14:paraId="01C368A3"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3.7.3.1</w:t>
      </w:r>
      <w:r w:rsidRPr="008F6F23">
        <w:rPr>
          <w:rFonts w:eastAsia="Times New Roman" w:cs="Times New Roman"/>
          <w:lang w:eastAsia="en-GB"/>
        </w:rPr>
        <w:tab/>
        <w:t xml:space="preserve"> A WIS Centre shall manage the performance of any global service components they provide, taking remedial action as necessary to ensure their effective operation. </w:t>
      </w:r>
    </w:p>
    <w:p w14:paraId="4091ECBD"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3.7.3.2 </w:t>
      </w:r>
      <w:r w:rsidRPr="008F6F23">
        <w:rPr>
          <w:rFonts w:eastAsia="Times New Roman" w:cs="Times New Roman"/>
          <w:lang w:eastAsia="en-GB"/>
        </w:rPr>
        <w:tab/>
        <w:t>Each global service instance shall contribute to monitoring the performance of WIS.</w:t>
      </w:r>
    </w:p>
    <w:p w14:paraId="3933D8FE" w14:textId="77777777" w:rsidR="00B70AFC" w:rsidRPr="008F6F23" w:rsidRDefault="000F6A78" w:rsidP="00B70AFC">
      <w:pPr>
        <w:tabs>
          <w:tab w:val="clear" w:pos="1134"/>
        </w:tabs>
        <w:spacing w:after="240"/>
        <w:jc w:val="left"/>
        <w:rPr>
          <w:rFonts w:eastAsia="Times New Roman" w:cs="Times New Roman"/>
          <w:lang w:eastAsia="en-GB"/>
        </w:rPr>
      </w:pPr>
      <w:sdt>
        <w:sdtPr>
          <w:rPr>
            <w:rFonts w:eastAsia="Times New Roman" w:cs="Times New Roman"/>
            <w:lang w:eastAsia="en-GB"/>
          </w:rPr>
          <w:tag w:val="goog_rdk_96"/>
          <w:id w:val="-2006589463"/>
        </w:sdtPr>
        <w:sdtEndPr/>
        <w:sdtContent/>
      </w:sdt>
      <w:r w:rsidR="00B70AFC" w:rsidRPr="008F6F23">
        <w:rPr>
          <w:rFonts w:eastAsia="Times New Roman" w:cs="Times New Roman"/>
          <w:lang w:eastAsia="en-GB"/>
        </w:rPr>
        <w:t xml:space="preserve">3.7.3.3 </w:t>
      </w:r>
      <w:r w:rsidR="00B70AFC" w:rsidRPr="008F6F23">
        <w:rPr>
          <w:rFonts w:eastAsia="Times New Roman" w:cs="Times New Roman"/>
          <w:lang w:eastAsia="en-GB"/>
        </w:rPr>
        <w:tab/>
        <w:t>To ensure that a global service can meet its service level expectations, the operator may restrict access during periods of high demand in accordance with its fair usage policy.</w:t>
      </w:r>
    </w:p>
    <w:p w14:paraId="151859F3"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3.7.3.4 </w:t>
      </w:r>
      <w:r w:rsidRPr="008F6F23">
        <w:rPr>
          <w:rFonts w:eastAsia="Times New Roman" w:cs="Times New Roman"/>
          <w:lang w:eastAsia="en-GB"/>
        </w:rPr>
        <w:tab/>
        <w:t>See also 4.7 (WIS-TechSpec-6:  Managing operations of the WIS)</w:t>
      </w:r>
    </w:p>
    <w:p w14:paraId="623F724D" w14:textId="77777777" w:rsidR="00B70AFC" w:rsidRPr="008F6F23" w:rsidRDefault="00B70AFC" w:rsidP="00B70AFC">
      <w:pPr>
        <w:tabs>
          <w:tab w:val="clear" w:pos="1134"/>
        </w:tabs>
        <w:jc w:val="left"/>
        <w:rPr>
          <w:rFonts w:eastAsia="Times New Roman" w:cs="Times New Roman"/>
          <w:i/>
          <w:lang w:eastAsia="en-GB"/>
        </w:rPr>
      </w:pPr>
      <w:r w:rsidRPr="008F6F23">
        <w:rPr>
          <w:rFonts w:eastAsia="Times New Roman" w:cs="Times New Roman"/>
          <w:i/>
          <w:lang w:eastAsia="en-GB"/>
        </w:rPr>
        <w:t xml:space="preserve">Note: More information on expected service levels, performance indicators, and fair usage policies is provided in the </w:t>
      </w:r>
      <w:hyperlink r:id="rId50"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3710E890" w14:textId="77777777" w:rsidR="00B70AFC" w:rsidRPr="008F6F23" w:rsidRDefault="00B70AFC" w:rsidP="00B70AFC">
      <w:pPr>
        <w:keepNext/>
        <w:spacing w:before="240" w:after="240" w:line="240" w:lineRule="exact"/>
        <w:ind w:left="1123" w:hanging="1123"/>
        <w:jc w:val="left"/>
        <w:outlineLvl w:val="4"/>
        <w:rPr>
          <w:b/>
          <w:bCs/>
          <w:color w:val="000000" w:themeColor="text1"/>
        </w:rPr>
      </w:pPr>
      <w:r w:rsidRPr="008F6F23">
        <w:rPr>
          <w:b/>
          <w:bCs/>
          <w:color w:val="000000" w:themeColor="text1"/>
        </w:rPr>
        <w:t>3.7.4</w:t>
      </w:r>
      <w:r w:rsidRPr="008F6F23">
        <w:rPr>
          <w:b/>
          <w:bCs/>
          <w:color w:val="000000" w:themeColor="text1"/>
        </w:rPr>
        <w:tab/>
        <w:t>Functional requirements of a Global Broker</w:t>
      </w:r>
    </w:p>
    <w:p w14:paraId="1EB6A811"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3.7.4.1</w:t>
      </w:r>
      <w:r w:rsidRPr="008F6F23">
        <w:rPr>
          <w:rFonts w:eastAsia="Times New Roman" w:cs="Times New Roman"/>
          <w:lang w:eastAsia="en-GB"/>
        </w:rPr>
        <w:tab/>
        <w:t xml:space="preserve"> A Global Broker shall provide a highly available Message Broker for distributing notifications in near real-time to subscribers.</w:t>
      </w:r>
    </w:p>
    <w:p w14:paraId="605A6027"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3.7.4.2</w:t>
      </w:r>
      <w:r w:rsidRPr="008F6F23">
        <w:rPr>
          <w:rFonts w:eastAsia="Times New Roman" w:cs="Times New Roman"/>
          <w:lang w:eastAsia="en-GB"/>
        </w:rPr>
        <w:tab/>
        <w:t xml:space="preserve"> A Global Broker shall subscribe to notifications from WIS Centres and Global services.</w:t>
      </w:r>
    </w:p>
    <w:p w14:paraId="0627990E"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3.7.4.3</w:t>
      </w:r>
      <w:r w:rsidRPr="008F6F23">
        <w:rPr>
          <w:rFonts w:eastAsia="Times New Roman" w:cs="Times New Roman"/>
          <w:lang w:eastAsia="en-GB"/>
        </w:rPr>
        <w:tab/>
        <w:t xml:space="preserve"> A Global Broker shall republish notifications from WIS nodes and Global Caches.</w:t>
      </w:r>
    </w:p>
    <w:p w14:paraId="38275C3E"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3.7.4.4 </w:t>
      </w:r>
      <w:r w:rsidRPr="008F6F23">
        <w:rPr>
          <w:rFonts w:eastAsia="Times New Roman" w:cs="Times New Roman"/>
          <w:lang w:eastAsia="en-GB"/>
        </w:rPr>
        <w:tab/>
        <w:t>A Global Broker shall republish notifications from other Global Brokers to ensure redundant and reliable transmission of notifications.</w:t>
      </w:r>
    </w:p>
    <w:p w14:paraId="590A8C2A"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3.7.4.5</w:t>
      </w:r>
      <w:r w:rsidRPr="008F6F23">
        <w:rPr>
          <w:rFonts w:eastAsia="Times New Roman" w:cs="Times New Roman"/>
          <w:lang w:eastAsia="en-GB"/>
        </w:rPr>
        <w:tab/>
        <w:t xml:space="preserve"> A Global Broker shall detect and suppress duplicate notifications to ensure that each notification is re-published only once.  </w:t>
      </w:r>
    </w:p>
    <w:p w14:paraId="04B018B4" w14:textId="77777777" w:rsidR="00B70AFC" w:rsidRPr="008F6F23" w:rsidRDefault="00B70AFC" w:rsidP="00B70AFC">
      <w:pPr>
        <w:tabs>
          <w:tab w:val="clear" w:pos="1134"/>
        </w:tabs>
        <w:spacing w:after="120"/>
        <w:jc w:val="left"/>
        <w:rPr>
          <w:rFonts w:eastAsia="Times New Roman" w:cs="Times New Roman"/>
          <w:lang w:eastAsia="en-GB"/>
        </w:rPr>
      </w:pPr>
      <w:r w:rsidRPr="008F6F23">
        <w:rPr>
          <w:rFonts w:eastAsia="Times New Roman" w:cs="Times New Roman"/>
          <w:lang w:eastAsia="en-GB"/>
        </w:rPr>
        <w:t xml:space="preserve">3.7.4.6 </w:t>
      </w:r>
      <w:sdt>
        <w:sdtPr>
          <w:rPr>
            <w:rFonts w:eastAsia="Times New Roman" w:cs="Times New Roman"/>
            <w:lang w:eastAsia="en-GB"/>
          </w:rPr>
          <w:tag w:val="goog_rdk_97"/>
          <w:id w:val="1597981492"/>
        </w:sdtPr>
        <w:sdtEndPr/>
        <w:sdtContent/>
      </w:sdt>
      <w:sdt>
        <w:sdtPr>
          <w:rPr>
            <w:rFonts w:eastAsia="Times New Roman" w:cs="Times New Roman"/>
            <w:lang w:eastAsia="en-GB"/>
          </w:rPr>
          <w:tag w:val="goog_rdk_98"/>
          <w:id w:val="1990133368"/>
        </w:sdtPr>
        <w:sdtEndPr/>
        <w:sdtContent>
          <w:r w:rsidRPr="008F6F23">
            <w:rPr>
              <w:rFonts w:eastAsia="Times New Roman" w:cs="Times New Roman"/>
              <w:lang w:eastAsia="en-GB"/>
            </w:rPr>
            <w:tab/>
          </w:r>
        </w:sdtContent>
      </w:sdt>
      <w:r w:rsidRPr="008F6F23">
        <w:rPr>
          <w:rFonts w:eastAsia="Times New Roman" w:cs="Times New Roman"/>
          <w:lang w:eastAsia="en-GB"/>
        </w:rPr>
        <w:t>See also 4.4 (WIS-TechSpec-3: Operating a Global Broker).</w:t>
      </w:r>
    </w:p>
    <w:p w14:paraId="72B06503" w14:textId="77777777" w:rsidR="00B70AFC" w:rsidRPr="008F6F23" w:rsidRDefault="00B70AFC" w:rsidP="00B70AFC">
      <w:pPr>
        <w:tabs>
          <w:tab w:val="clear" w:pos="1134"/>
        </w:tabs>
        <w:jc w:val="left"/>
        <w:rPr>
          <w:rFonts w:eastAsia="Times New Roman" w:cs="Times New Roman"/>
          <w:i/>
          <w:lang w:eastAsia="en-GB"/>
        </w:rPr>
      </w:pPr>
      <w:r w:rsidRPr="008F6F23">
        <w:rPr>
          <w:rFonts w:eastAsia="Times New Roman" w:cs="Times New Roman"/>
          <w:i/>
          <w:lang w:eastAsia="en-GB"/>
        </w:rPr>
        <w:t xml:space="preserve">Note: More information on the function and implementation of a Global Broker is provided in the </w:t>
      </w:r>
      <w:hyperlink r:id="rId51"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74202A0F" w14:textId="77777777" w:rsidR="00B70AFC" w:rsidRPr="008F6F23" w:rsidRDefault="00B70AFC" w:rsidP="00B70AFC">
      <w:pPr>
        <w:keepNext/>
        <w:spacing w:before="240" w:after="240" w:line="240" w:lineRule="exact"/>
        <w:ind w:left="1123" w:hanging="1123"/>
        <w:jc w:val="left"/>
        <w:outlineLvl w:val="4"/>
        <w:rPr>
          <w:b/>
          <w:bCs/>
          <w:color w:val="000000" w:themeColor="text1"/>
        </w:rPr>
      </w:pPr>
      <w:r w:rsidRPr="008F6F23">
        <w:rPr>
          <w:b/>
          <w:bCs/>
          <w:color w:val="000000" w:themeColor="text1"/>
        </w:rPr>
        <w:t>3.7.5</w:t>
      </w:r>
      <w:r w:rsidRPr="008F6F23">
        <w:rPr>
          <w:b/>
          <w:bCs/>
          <w:color w:val="000000" w:themeColor="text1"/>
        </w:rPr>
        <w:tab/>
        <w:t>Functional requirements of a Global Cache</w:t>
      </w:r>
    </w:p>
    <w:p w14:paraId="10FA78F7"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 xml:space="preserve">3.7.5.1 </w:t>
      </w:r>
      <w:r w:rsidRPr="008F6F23">
        <w:rPr>
          <w:rFonts w:eastAsia="Times New Roman" w:cs="Times New Roman"/>
          <w:lang w:eastAsia="en-GB"/>
        </w:rPr>
        <w:tab/>
        <w:t xml:space="preserve">A Global Cache shall provide a highly available storage and download service for accessing discovery metadata records and </w:t>
      </w:r>
      <w:sdt>
        <w:sdtPr>
          <w:rPr>
            <w:rFonts w:eastAsia="Times New Roman" w:cs="Times New Roman"/>
            <w:lang w:eastAsia="en-GB"/>
          </w:rPr>
          <w:tag w:val="goog_rdk_99"/>
          <w:id w:val="979341810"/>
        </w:sdtPr>
        <w:sdtEndPr/>
        <w:sdtContent/>
      </w:sdt>
      <w:sdt>
        <w:sdtPr>
          <w:rPr>
            <w:rFonts w:eastAsia="Times New Roman" w:cs="Times New Roman"/>
            <w:lang w:eastAsia="en-GB"/>
          </w:rPr>
          <w:tag w:val="goog_rdk_100"/>
          <w:id w:val="-38203004"/>
        </w:sdtPr>
        <w:sdtEndPr/>
        <w:sdtContent/>
      </w:sdt>
      <w:sdt>
        <w:sdtPr>
          <w:rPr>
            <w:rFonts w:eastAsia="Times New Roman" w:cs="Times New Roman"/>
            <w:lang w:eastAsia="en-GB"/>
          </w:rPr>
          <w:tag w:val="goog_rdk_101"/>
          <w:id w:val="1380046904"/>
        </w:sdtPr>
        <w:sdtEndPr/>
        <w:sdtContent/>
      </w:sdt>
      <w:r w:rsidRPr="008F6F23">
        <w:rPr>
          <w:rFonts w:eastAsia="Times New Roman" w:cs="Times New Roman"/>
          <w:lang w:eastAsia="en-GB"/>
        </w:rPr>
        <w:t>core data for real-time or near real-time exchange.</w:t>
      </w:r>
    </w:p>
    <w:p w14:paraId="73FF446A" w14:textId="77777777" w:rsidR="00B70AFC" w:rsidRPr="008F6F23" w:rsidRDefault="00B70AFC" w:rsidP="00B70AFC">
      <w:pPr>
        <w:tabs>
          <w:tab w:val="clear" w:pos="1134"/>
        </w:tabs>
        <w:spacing w:after="240"/>
        <w:jc w:val="left"/>
        <w:rPr>
          <w:rFonts w:eastAsia="Times New Roman" w:cs="Times New Roman"/>
          <w:i/>
          <w:lang w:eastAsia="en-GB"/>
        </w:rPr>
      </w:pPr>
      <w:r w:rsidRPr="008F6F23">
        <w:rPr>
          <w:rFonts w:eastAsia="Times New Roman" w:cs="Times New Roman"/>
          <w:i/>
          <w:lang w:eastAsia="en-GB"/>
        </w:rPr>
        <w:t>Note: Core data is defined in the WMO Unified Data Policy (</w:t>
      </w:r>
      <w:hyperlink r:id="rId52" w:anchor="page=9" w:history="1">
        <w:r w:rsidRPr="008F6F23">
          <w:rPr>
            <w:rStyle w:val="Hyperlink"/>
            <w:rFonts w:eastAsia="Times New Roman" w:cs="Times New Roman"/>
            <w:lang w:eastAsia="en-GB"/>
          </w:rPr>
          <w:t>Resolution 1 (Cg-Ext-2021)</w:t>
        </w:r>
      </w:hyperlink>
      <w:r w:rsidRPr="008F6F23">
        <w:rPr>
          <w:rFonts w:eastAsia="Times New Roman" w:cs="Times New Roman"/>
          <w:i/>
          <w:iCs/>
          <w:lang w:eastAsia="en-GB"/>
        </w:rPr>
        <w:t>).</w:t>
      </w:r>
    </w:p>
    <w:p w14:paraId="22F0888D"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3.7.5.2 </w:t>
      </w:r>
      <w:r w:rsidRPr="008F6F23">
        <w:rPr>
          <w:rFonts w:eastAsia="Times New Roman" w:cs="Times New Roman"/>
          <w:lang w:eastAsia="en-GB"/>
        </w:rPr>
        <w:tab/>
        <w:t>A Global Cache shall operate a Message Broker.</w:t>
      </w:r>
    </w:p>
    <w:p w14:paraId="00B34E63"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3.7.5.3 </w:t>
      </w:r>
      <w:r w:rsidRPr="008F6F23">
        <w:rPr>
          <w:rFonts w:eastAsia="Times New Roman" w:cs="Times New Roman"/>
          <w:lang w:eastAsia="en-GB"/>
        </w:rPr>
        <w:tab/>
        <w:t>A Global Cache shall subscribe to notifications about the availability of discovery metadata records and core data for real-time or near real-time exchange. Duplicate notifications are discarded.</w:t>
      </w:r>
    </w:p>
    <w:p w14:paraId="79D2D22D"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 xml:space="preserve">3.7.5.4 </w:t>
      </w:r>
      <w:r w:rsidRPr="008F6F23">
        <w:rPr>
          <w:rFonts w:eastAsia="Times New Roman" w:cs="Times New Roman"/>
          <w:lang w:eastAsia="en-GB"/>
        </w:rPr>
        <w:tab/>
        <w:t>Based on the notifications it receives, a Global Cache shall download and store a copy of discovery metadata records and core data from WIS nodes and other Global Caches.</w:t>
      </w:r>
    </w:p>
    <w:p w14:paraId="27D5FA9E"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3.7.5.5 </w:t>
      </w:r>
      <w:r w:rsidRPr="008F6F23">
        <w:rPr>
          <w:rFonts w:eastAsia="Times New Roman" w:cs="Times New Roman"/>
          <w:lang w:eastAsia="en-GB"/>
        </w:rPr>
        <w:tab/>
        <w:t>A Global Cache shall provide access to the copies of discovery metadata records and core data it stores, providing highly available access to those resources.</w:t>
      </w:r>
    </w:p>
    <w:p w14:paraId="56FC3E90"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3.7.5.6 </w:t>
      </w:r>
      <w:r w:rsidRPr="008F6F23">
        <w:rPr>
          <w:rFonts w:eastAsia="Times New Roman" w:cs="Times New Roman"/>
          <w:lang w:eastAsia="en-GB"/>
        </w:rPr>
        <w:tab/>
        <w:t xml:space="preserve">A Global Cache shall retain a copy of core data for a duration compatible with the real-time or near real-time schedule of the data and not less than </w:t>
      </w:r>
      <w:sdt>
        <w:sdtPr>
          <w:rPr>
            <w:rFonts w:eastAsia="Times New Roman" w:cs="Times New Roman"/>
            <w:lang w:eastAsia="en-GB"/>
          </w:rPr>
          <w:tag w:val="goog_rdk_102"/>
          <w:id w:val="-398441449"/>
        </w:sdtPr>
        <w:sdtEndPr/>
        <w:sdtContent/>
      </w:sdt>
      <w:sdt>
        <w:sdtPr>
          <w:rPr>
            <w:rFonts w:eastAsia="Times New Roman" w:cs="Times New Roman"/>
            <w:lang w:eastAsia="en-GB"/>
          </w:rPr>
          <w:tag w:val="goog_rdk_103"/>
          <w:id w:val="1737347928"/>
        </w:sdtPr>
        <w:sdtEndPr/>
        <w:sdtContent/>
      </w:sdt>
      <w:r w:rsidRPr="008F6F23">
        <w:rPr>
          <w:rFonts w:eastAsia="Times New Roman" w:cs="Times New Roman"/>
          <w:lang w:eastAsia="en-GB"/>
        </w:rPr>
        <w:t>24-hours.</w:t>
      </w:r>
    </w:p>
    <w:p w14:paraId="25F8F8E0"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lastRenderedPageBreak/>
        <w:t xml:space="preserve">3.7.5.7 </w:t>
      </w:r>
      <w:r w:rsidRPr="008F6F23">
        <w:rPr>
          <w:rFonts w:eastAsia="Times New Roman" w:cs="Times New Roman"/>
          <w:lang w:eastAsia="en-GB"/>
        </w:rPr>
        <w:tab/>
        <w:t xml:space="preserve">A Global Cache shall replace a discovery metadata record if an updated version is available. </w:t>
      </w:r>
    </w:p>
    <w:p w14:paraId="5B7065B1"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3.7.5.8 </w:t>
      </w:r>
      <w:r w:rsidRPr="008F6F23">
        <w:rPr>
          <w:rFonts w:eastAsia="Times New Roman" w:cs="Times New Roman"/>
          <w:lang w:eastAsia="en-GB"/>
        </w:rPr>
        <w:tab/>
        <w:t xml:space="preserve">A Global Cache shall retain a copy of a discovery metadata record until a notification is received indicating that the record should be removed. </w:t>
      </w:r>
    </w:p>
    <w:p w14:paraId="01FA199C"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3.7.5.9 </w:t>
      </w:r>
      <w:r w:rsidRPr="008F6F23">
        <w:rPr>
          <w:rFonts w:eastAsia="Times New Roman" w:cs="Times New Roman"/>
          <w:lang w:eastAsia="en-GB"/>
        </w:rPr>
        <w:tab/>
        <w:t>A Global Cache shall publish notifications via its Message Broker about copies of discovery metadata records and core data it makes available. A Global cache shall use a standardized topic structure when publishing notifications.</w:t>
      </w:r>
    </w:p>
    <w:p w14:paraId="72B53522"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3.7.5.10 See also 4.5 (WIS-TechSpec-4: Operating a Global Cache).</w:t>
      </w:r>
    </w:p>
    <w:p w14:paraId="2CC453CA"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i/>
          <w:lang w:eastAsia="en-GB"/>
        </w:rPr>
        <w:t xml:space="preserve">Note: More information on the function and implementation of a Global Cache is provided in the </w:t>
      </w:r>
      <w:hyperlink r:id="rId53"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02CF2F4C" w14:textId="77777777" w:rsidR="00B70AFC" w:rsidRPr="008F6F23" w:rsidRDefault="00B70AFC" w:rsidP="00B70AFC">
      <w:pPr>
        <w:keepNext/>
        <w:spacing w:before="240" w:after="240" w:line="240" w:lineRule="exact"/>
        <w:ind w:left="1123" w:hanging="1123"/>
        <w:jc w:val="left"/>
        <w:outlineLvl w:val="4"/>
        <w:rPr>
          <w:b/>
          <w:bCs/>
          <w:color w:val="000000" w:themeColor="text1"/>
        </w:rPr>
      </w:pPr>
      <w:r w:rsidRPr="008F6F23">
        <w:rPr>
          <w:b/>
          <w:bCs/>
          <w:color w:val="000000" w:themeColor="text1"/>
        </w:rPr>
        <w:t xml:space="preserve">3.7.6 </w:t>
      </w:r>
      <w:r w:rsidRPr="008F6F23">
        <w:rPr>
          <w:b/>
          <w:bCs/>
          <w:color w:val="000000" w:themeColor="text1"/>
        </w:rPr>
        <w:tab/>
        <w:t>Functional requirements of a Global Discovery Catalogue</w:t>
      </w:r>
    </w:p>
    <w:p w14:paraId="615631F3" w14:textId="12A9E25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3.7.6.1 </w:t>
      </w:r>
      <w:r w:rsidRPr="008F6F23">
        <w:rPr>
          <w:rFonts w:eastAsia="Times New Roman" w:cs="Times New Roman"/>
          <w:lang w:eastAsia="en-GB"/>
        </w:rPr>
        <w:tab/>
        <w:t xml:space="preserve">A Global Discovery Catalogue shall provide a Web-based Application Programming Interface (API) enabling data consumers to browse and search </w:t>
      </w:r>
      <w:ins w:id="221" w:author="Fleur Gellé" w:date="2022-11-07T14:16:00Z">
        <w:r w:rsidR="00C922B2">
          <w:rPr>
            <w:rFonts w:eastAsia="Times New Roman" w:cs="Times New Roman"/>
            <w:lang w:eastAsia="en-GB"/>
          </w:rPr>
          <w:t xml:space="preserve">the metadata for [Allemagne] </w:t>
        </w:r>
      </w:ins>
      <w:r w:rsidRPr="008F6F23">
        <w:rPr>
          <w:rFonts w:eastAsia="Times New Roman" w:cs="Times New Roman"/>
          <w:lang w:eastAsia="en-GB"/>
        </w:rPr>
        <w:t>the data published via WIS, review summary information for datasets, and discover actionable links to where they can further interact with those datasets (e.g., download data, subscribe to updates, access more detailed metadata etc.).</w:t>
      </w:r>
    </w:p>
    <w:p w14:paraId="42C73216"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3.7.6.2</w:t>
      </w:r>
      <w:r w:rsidRPr="008F6F23">
        <w:rPr>
          <w:rFonts w:eastAsia="Times New Roman" w:cs="Times New Roman"/>
          <w:lang w:eastAsia="en-GB"/>
        </w:rPr>
        <w:tab/>
        <w:t xml:space="preserve"> A Global Discovery Catalogue shall subscribe to notifications about addition, update, or deletion of discovery metadata records.</w:t>
      </w:r>
    </w:p>
    <w:p w14:paraId="6ED95BAB"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3.7.6.3 </w:t>
      </w:r>
      <w:r w:rsidRPr="008F6F23">
        <w:rPr>
          <w:rFonts w:eastAsia="Times New Roman" w:cs="Times New Roman"/>
          <w:lang w:eastAsia="en-GB"/>
        </w:rPr>
        <w:tab/>
        <w:t xml:space="preserve">On receipt of a notification about new or updated discovery metadata, a Global Discovery Catalogue shall download and validate a copy of the discovery metadata record before inserting the record into the catalogue. </w:t>
      </w:r>
    </w:p>
    <w:p w14:paraId="239E9B9F"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3.7.6.4</w:t>
      </w:r>
      <w:r w:rsidRPr="008F6F23">
        <w:rPr>
          <w:rFonts w:eastAsia="Times New Roman" w:cs="Times New Roman"/>
          <w:lang w:eastAsia="en-GB"/>
        </w:rPr>
        <w:tab/>
        <w:t xml:space="preserve"> A Global Discovery Catalogue may amend discovery metadata records to provide details of how to subscribe via Global Brokers to updates about the associated data set.  </w:t>
      </w:r>
    </w:p>
    <w:p w14:paraId="16C4D6D7"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3.7.6.5 </w:t>
      </w:r>
      <w:r w:rsidRPr="008F6F23">
        <w:rPr>
          <w:rFonts w:eastAsia="Times New Roman" w:cs="Times New Roman"/>
          <w:lang w:eastAsia="en-GB"/>
        </w:rPr>
        <w:tab/>
        <w:t>On receipt of a notification about deleted discovery metadata records, the Global Discovery Catalogue shall remove the identified record from the catalogue.</w:t>
      </w:r>
    </w:p>
    <w:p w14:paraId="1872B2CD"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3.7.6.6</w:t>
      </w:r>
      <w:r w:rsidRPr="008F6F23">
        <w:rPr>
          <w:rFonts w:eastAsia="Times New Roman" w:cs="Times New Roman"/>
          <w:lang w:eastAsia="en-GB"/>
        </w:rPr>
        <w:tab/>
        <w:t xml:space="preserve"> A Global Discovery Catalogue shall provide a mechanism for search engines to crawl and index the discovery metadata it holds. </w:t>
      </w:r>
    </w:p>
    <w:p w14:paraId="03421AE6"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3.7.6.7 </w:t>
      </w:r>
      <w:r w:rsidRPr="008F6F23">
        <w:rPr>
          <w:rFonts w:eastAsia="Times New Roman" w:cs="Times New Roman"/>
          <w:lang w:eastAsia="en-GB"/>
        </w:rPr>
        <w:tab/>
        <w:t>A Global Discovery Catalogue shall assess the quality of the discovery metadata it holds and provide recommendations for improvement that can be implemented by the originating WIS Centre with support from their GISC.</w:t>
      </w:r>
    </w:p>
    <w:p w14:paraId="1A0E946B"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3.7.6.8 </w:t>
      </w:r>
      <w:r w:rsidRPr="008F6F23">
        <w:rPr>
          <w:rFonts w:eastAsia="Times New Roman" w:cs="Times New Roman"/>
          <w:lang w:eastAsia="en-GB"/>
        </w:rPr>
        <w:tab/>
        <w:t>See also 4.6 (WIS-TechSpec-5: Operating a Global Discovery Catalogue).</w:t>
      </w:r>
    </w:p>
    <w:p w14:paraId="3C607C74"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i/>
          <w:lang w:eastAsia="en-GB"/>
        </w:rPr>
        <w:t xml:space="preserve">Note: More information on the function and implementation of a Global Discovery Catalogue is provided in the </w:t>
      </w:r>
      <w:hyperlink r:id="rId54"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5C9345BB" w14:textId="77777777" w:rsidR="00B70AFC" w:rsidRPr="008F6F23" w:rsidRDefault="00B70AFC" w:rsidP="00B70AFC">
      <w:pPr>
        <w:keepNext/>
        <w:spacing w:before="240" w:after="240" w:line="240" w:lineRule="exact"/>
        <w:ind w:left="1123" w:hanging="1123"/>
        <w:jc w:val="left"/>
        <w:outlineLvl w:val="4"/>
        <w:rPr>
          <w:b/>
          <w:bCs/>
          <w:color w:val="000000" w:themeColor="text1"/>
        </w:rPr>
      </w:pPr>
      <w:bookmarkStart w:id="222" w:name="_heading=h.uxw29sgz345y" w:colFirst="0" w:colLast="0"/>
      <w:bookmarkEnd w:id="222"/>
      <w:r w:rsidRPr="008F6F23">
        <w:rPr>
          <w:b/>
          <w:bCs/>
          <w:color w:val="000000" w:themeColor="text1"/>
        </w:rPr>
        <w:t xml:space="preserve">3.7.7 </w:t>
      </w:r>
      <w:r w:rsidRPr="008F6F23">
        <w:rPr>
          <w:b/>
          <w:bCs/>
          <w:color w:val="000000" w:themeColor="text1"/>
        </w:rPr>
        <w:tab/>
        <w:t>Functional requirement of a Global Monitor</w:t>
      </w:r>
    </w:p>
    <w:p w14:paraId="18E6FDBD"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3.7.7.1 </w:t>
      </w:r>
      <w:r w:rsidRPr="008F6F23">
        <w:rPr>
          <w:rFonts w:eastAsia="Times New Roman" w:cs="Times New Roman"/>
          <w:lang w:eastAsia="en-GB"/>
        </w:rPr>
        <w:tab/>
        <w:t>A Global Monitor gathers system performance, data availability, and other metrics from all WIS components (WIS node, Global Broker, Global Cache, Global Discovery Catalogue).</w:t>
      </w:r>
    </w:p>
    <w:p w14:paraId="70A0F73A"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3.7.7.2 </w:t>
      </w:r>
      <w:r w:rsidRPr="008F6F23">
        <w:rPr>
          <w:rFonts w:eastAsia="Times New Roman" w:cs="Times New Roman"/>
          <w:lang w:eastAsia="en-GB"/>
        </w:rPr>
        <w:tab/>
        <w:t xml:space="preserve">A Global Monitor shall provide a performance dashboard indicating the current status of WIS and historical performance trends tracked against performance indicators. This </w:t>
      </w:r>
      <w:r w:rsidRPr="008F6F23">
        <w:rPr>
          <w:rFonts w:eastAsia="Times New Roman" w:cs="Times New Roman"/>
          <w:lang w:eastAsia="en-GB"/>
        </w:rPr>
        <w:lastRenderedPageBreak/>
        <w:t>performance dashboard is used to help determine acute and systemic performance issues within WIS.</w:t>
      </w:r>
    </w:p>
    <w:p w14:paraId="6A39556B"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 xml:space="preserve">3.7.7.3 </w:t>
      </w:r>
      <w:r w:rsidRPr="008F6F23">
        <w:rPr>
          <w:rFonts w:eastAsia="Times New Roman" w:cs="Times New Roman"/>
          <w:lang w:eastAsia="en-GB"/>
        </w:rPr>
        <w:tab/>
        <w:t>See also 4.7 (WIS-TechSpec-6:  Managing operations of the WIS).</w:t>
      </w:r>
    </w:p>
    <w:p w14:paraId="348ED2B2" w14:textId="77777777" w:rsidR="00B70AFC" w:rsidRPr="008F6F23" w:rsidRDefault="00B70AFC" w:rsidP="00B70AFC">
      <w:pPr>
        <w:tabs>
          <w:tab w:val="clear" w:pos="1134"/>
        </w:tabs>
        <w:jc w:val="left"/>
        <w:rPr>
          <w:rFonts w:eastAsia="Times New Roman" w:cs="Times New Roman"/>
          <w:i/>
          <w:lang w:eastAsia="en-GB"/>
        </w:rPr>
      </w:pPr>
      <w:r w:rsidRPr="008F6F23">
        <w:rPr>
          <w:rFonts w:eastAsia="Times New Roman" w:cs="Times New Roman"/>
          <w:i/>
          <w:lang w:eastAsia="en-GB"/>
        </w:rPr>
        <w:t xml:space="preserve">Note: More information on the function and implementation of a Global Monitor is provided in the </w:t>
      </w:r>
      <w:hyperlink r:id="rId55"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6635D4EC" w14:textId="77777777" w:rsidR="00B70AFC" w:rsidRPr="008F6F23" w:rsidRDefault="00B70AFC" w:rsidP="00B70AFC">
      <w:pPr>
        <w:tabs>
          <w:tab w:val="clear" w:pos="1134"/>
        </w:tabs>
        <w:jc w:val="left"/>
        <w:rPr>
          <w:rFonts w:eastAsia="Times New Roman" w:cs="Times New Roman"/>
          <w:i/>
          <w:lang w:eastAsia="en-GB"/>
        </w:rPr>
      </w:pPr>
    </w:p>
    <w:p w14:paraId="3A364EE8" w14:textId="77777777" w:rsidR="00B70AFC" w:rsidRPr="008F6F23" w:rsidRDefault="00B70AFC" w:rsidP="00B70AFC">
      <w:pPr>
        <w:tabs>
          <w:tab w:val="clear" w:pos="1134"/>
        </w:tabs>
        <w:jc w:val="left"/>
        <w:rPr>
          <w:rFonts w:eastAsia="Times New Roman" w:cs="Times New Roman"/>
          <w:i/>
          <w:lang w:eastAsia="en-GB"/>
        </w:rPr>
      </w:pPr>
    </w:p>
    <w:p w14:paraId="507DE6B5" w14:textId="77777777" w:rsidR="00B70AFC" w:rsidRPr="008F6F23" w:rsidRDefault="00B70AFC" w:rsidP="00B70AFC">
      <w:pPr>
        <w:keepNext/>
        <w:tabs>
          <w:tab w:val="clear" w:pos="1134"/>
        </w:tabs>
        <w:spacing w:after="240" w:line="280" w:lineRule="exact"/>
        <w:jc w:val="left"/>
        <w:outlineLvl w:val="2"/>
        <w:rPr>
          <w:b/>
          <w:caps/>
          <w:color w:val="000000" w:themeColor="text1"/>
        </w:rPr>
      </w:pPr>
      <w:r w:rsidRPr="008F6F23">
        <w:rPr>
          <w:b/>
          <w:caps/>
          <w:color w:val="000000" w:themeColor="text1"/>
        </w:rPr>
        <w:t>PART IV. WIS TECHNICAL SPECIFICATIONS</w:t>
      </w:r>
    </w:p>
    <w:p w14:paraId="09089216" w14:textId="77777777" w:rsidR="00B70AFC" w:rsidRPr="008F6F23" w:rsidRDefault="00B70AFC" w:rsidP="00B70AFC">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4.1</w:t>
      </w:r>
      <w:r w:rsidRPr="008F6F23">
        <w:rPr>
          <w:rFonts w:eastAsiaTheme="minorHAnsi" w:cstheme="majorBidi"/>
          <w:b/>
          <w:bCs/>
          <w:caps/>
          <w:color w:val="000000" w:themeColor="text1"/>
          <w:lang w:eastAsia="zh-TW"/>
        </w:rPr>
        <w:tab/>
        <w:t>General</w:t>
      </w:r>
    </w:p>
    <w:p w14:paraId="28D911C9"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4.1.1 </w:t>
      </w:r>
      <w:r w:rsidRPr="008F6F23">
        <w:rPr>
          <w:rFonts w:eastAsia="Times New Roman" w:cs="Times New Roman"/>
          <w:lang w:eastAsia="en-GB"/>
        </w:rPr>
        <w:tab/>
        <w:t>There are 6 technical specifications (WIS-TechSpecs) that define the interfaces to the foundational WIS functions. The specifications for these interfaces are named and numbered as follows:</w:t>
      </w:r>
    </w:p>
    <w:p w14:paraId="2A8C23E9" w14:textId="1EE7EB20" w:rsidR="00B70AFC" w:rsidRPr="008F6F23" w:rsidRDefault="005E5124" w:rsidP="005E5124">
      <w:pPr>
        <w:tabs>
          <w:tab w:val="clear" w:pos="1134"/>
        </w:tabs>
        <w:spacing w:before="120" w:after="120"/>
        <w:ind w:left="567" w:hanging="567"/>
        <w:jc w:val="left"/>
        <w:rPr>
          <w:rFonts w:eastAsia="Times New Roman" w:cs="Times New Roman"/>
          <w:lang w:eastAsia="en-GB"/>
        </w:rPr>
      </w:pPr>
      <w:r w:rsidRPr="008F6F23">
        <w:rPr>
          <w:rFonts w:eastAsia="Times New Roman" w:cs="Times New Roman"/>
          <w:lang w:eastAsia="en-GB"/>
        </w:rPr>
        <w:t>1.</w:t>
      </w:r>
      <w:r w:rsidRPr="008F6F23">
        <w:rPr>
          <w:rFonts w:eastAsia="Times New Roman" w:cs="Times New Roman"/>
          <w:lang w:eastAsia="en-GB"/>
        </w:rPr>
        <w:tab/>
      </w:r>
      <w:r w:rsidR="00B70AFC" w:rsidRPr="008F6F23">
        <w:rPr>
          <w:rFonts w:eastAsia="Times New Roman" w:cs="Times New Roman"/>
          <w:lang w:eastAsia="en-GB"/>
        </w:rPr>
        <w:t>Managing discovery metadata</w:t>
      </w:r>
    </w:p>
    <w:p w14:paraId="5D4A7DF4" w14:textId="5DD0660D" w:rsidR="00B70AFC" w:rsidRPr="008F6F23" w:rsidRDefault="005E5124" w:rsidP="005E5124">
      <w:pPr>
        <w:tabs>
          <w:tab w:val="clear" w:pos="1134"/>
        </w:tabs>
        <w:spacing w:before="120" w:after="120"/>
        <w:ind w:left="567" w:hanging="567"/>
        <w:jc w:val="left"/>
        <w:rPr>
          <w:rFonts w:eastAsia="Times New Roman" w:cs="Times New Roman"/>
          <w:lang w:eastAsia="en-GB"/>
        </w:rPr>
      </w:pPr>
      <w:r w:rsidRPr="008F6F23">
        <w:rPr>
          <w:rFonts w:eastAsia="Times New Roman" w:cs="Times New Roman"/>
          <w:lang w:eastAsia="en-GB"/>
        </w:rPr>
        <w:t>2.</w:t>
      </w:r>
      <w:r w:rsidRPr="008F6F23">
        <w:rPr>
          <w:rFonts w:eastAsia="Times New Roman" w:cs="Times New Roman"/>
          <w:lang w:eastAsia="en-GB"/>
        </w:rPr>
        <w:tab/>
      </w:r>
      <w:r w:rsidR="00B70AFC" w:rsidRPr="008F6F23">
        <w:rPr>
          <w:rFonts w:eastAsia="Times New Roman" w:cs="Times New Roman"/>
          <w:lang w:eastAsia="en-GB"/>
        </w:rPr>
        <w:t>Publishing data and discovery metadata</w:t>
      </w:r>
    </w:p>
    <w:p w14:paraId="0DCEF174" w14:textId="46B661BD" w:rsidR="00B70AFC" w:rsidRPr="008F6F23" w:rsidRDefault="005E5124" w:rsidP="005E5124">
      <w:pPr>
        <w:tabs>
          <w:tab w:val="clear" w:pos="1134"/>
        </w:tabs>
        <w:spacing w:before="120" w:after="120"/>
        <w:ind w:left="567" w:hanging="567"/>
        <w:jc w:val="left"/>
        <w:rPr>
          <w:rFonts w:eastAsia="Times New Roman" w:cs="Times New Roman"/>
          <w:lang w:eastAsia="en-GB"/>
        </w:rPr>
      </w:pPr>
      <w:r w:rsidRPr="008F6F23">
        <w:rPr>
          <w:rFonts w:eastAsia="Times New Roman" w:cs="Times New Roman"/>
          <w:lang w:eastAsia="en-GB"/>
        </w:rPr>
        <w:t>3.</w:t>
      </w:r>
      <w:r w:rsidRPr="008F6F23">
        <w:rPr>
          <w:rFonts w:eastAsia="Times New Roman" w:cs="Times New Roman"/>
          <w:lang w:eastAsia="en-GB"/>
        </w:rPr>
        <w:tab/>
      </w:r>
      <w:r w:rsidR="00B70AFC" w:rsidRPr="008F6F23">
        <w:rPr>
          <w:rFonts w:eastAsia="Times New Roman" w:cs="Times New Roman"/>
          <w:lang w:eastAsia="en-GB"/>
        </w:rPr>
        <w:t>Operating a Global Broker</w:t>
      </w:r>
    </w:p>
    <w:p w14:paraId="5711B3A0" w14:textId="4E08E7EE" w:rsidR="00B70AFC" w:rsidRPr="008F6F23" w:rsidRDefault="005E5124" w:rsidP="005E5124">
      <w:pPr>
        <w:tabs>
          <w:tab w:val="clear" w:pos="1134"/>
        </w:tabs>
        <w:spacing w:before="120" w:after="120"/>
        <w:ind w:left="567" w:hanging="567"/>
        <w:jc w:val="left"/>
        <w:rPr>
          <w:rFonts w:eastAsia="Times New Roman" w:cs="Times New Roman"/>
          <w:lang w:eastAsia="en-GB"/>
        </w:rPr>
      </w:pPr>
      <w:r w:rsidRPr="008F6F23">
        <w:rPr>
          <w:rFonts w:eastAsia="Times New Roman" w:cs="Times New Roman"/>
          <w:lang w:eastAsia="en-GB"/>
        </w:rPr>
        <w:t>4.</w:t>
      </w:r>
      <w:r w:rsidRPr="008F6F23">
        <w:rPr>
          <w:rFonts w:eastAsia="Times New Roman" w:cs="Times New Roman"/>
          <w:lang w:eastAsia="en-GB"/>
        </w:rPr>
        <w:tab/>
      </w:r>
      <w:r w:rsidR="00B70AFC" w:rsidRPr="008F6F23">
        <w:rPr>
          <w:rFonts w:eastAsia="Times New Roman" w:cs="Times New Roman"/>
          <w:lang w:eastAsia="en-GB"/>
        </w:rPr>
        <w:t>Operating a Global Cache</w:t>
      </w:r>
    </w:p>
    <w:p w14:paraId="5D24DBB6" w14:textId="56CE93CC" w:rsidR="00B70AFC" w:rsidRPr="008F6F23" w:rsidRDefault="005E5124" w:rsidP="005E5124">
      <w:pPr>
        <w:tabs>
          <w:tab w:val="clear" w:pos="1134"/>
        </w:tabs>
        <w:spacing w:before="120" w:after="120"/>
        <w:ind w:left="567" w:hanging="567"/>
        <w:jc w:val="left"/>
        <w:rPr>
          <w:rFonts w:eastAsia="Times New Roman" w:cs="Times New Roman"/>
          <w:lang w:eastAsia="en-GB"/>
        </w:rPr>
      </w:pPr>
      <w:r w:rsidRPr="008F6F23">
        <w:rPr>
          <w:rFonts w:eastAsia="Times New Roman" w:cs="Times New Roman"/>
          <w:lang w:eastAsia="en-GB"/>
        </w:rPr>
        <w:t>5.</w:t>
      </w:r>
      <w:r w:rsidRPr="008F6F23">
        <w:rPr>
          <w:rFonts w:eastAsia="Times New Roman" w:cs="Times New Roman"/>
          <w:lang w:eastAsia="en-GB"/>
        </w:rPr>
        <w:tab/>
      </w:r>
      <w:r w:rsidR="00B70AFC" w:rsidRPr="008F6F23">
        <w:rPr>
          <w:rFonts w:eastAsia="Times New Roman" w:cs="Times New Roman"/>
          <w:lang w:eastAsia="en-GB"/>
        </w:rPr>
        <w:t>Operating a Global Discovery Catalogue</w:t>
      </w:r>
    </w:p>
    <w:p w14:paraId="6A0DC61B" w14:textId="75ABB1BD" w:rsidR="00B70AFC" w:rsidRPr="008F6F23" w:rsidRDefault="005E5124" w:rsidP="005E5124">
      <w:pPr>
        <w:tabs>
          <w:tab w:val="clear" w:pos="1134"/>
        </w:tabs>
        <w:spacing w:before="120" w:after="120"/>
        <w:ind w:left="567" w:hanging="567"/>
        <w:jc w:val="left"/>
        <w:rPr>
          <w:rFonts w:eastAsia="Times New Roman" w:cs="Times New Roman"/>
          <w:lang w:eastAsia="en-GB"/>
        </w:rPr>
      </w:pPr>
      <w:r w:rsidRPr="008F6F23">
        <w:rPr>
          <w:rFonts w:eastAsia="Times New Roman" w:cs="Times New Roman"/>
          <w:lang w:eastAsia="en-GB"/>
        </w:rPr>
        <w:t>6.</w:t>
      </w:r>
      <w:r w:rsidRPr="008F6F23">
        <w:rPr>
          <w:rFonts w:eastAsia="Times New Roman" w:cs="Times New Roman"/>
          <w:lang w:eastAsia="en-GB"/>
        </w:rPr>
        <w:tab/>
      </w:r>
      <w:r w:rsidR="00B70AFC" w:rsidRPr="008F6F23">
        <w:rPr>
          <w:rFonts w:eastAsia="Times New Roman" w:cs="Times New Roman"/>
          <w:lang w:eastAsia="en-GB"/>
        </w:rPr>
        <w:t>Managing operations of the WIS</w:t>
      </w:r>
    </w:p>
    <w:p w14:paraId="2D75F6B7"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4.1.2 </w:t>
      </w:r>
      <w:r w:rsidRPr="008F6F23">
        <w:rPr>
          <w:rFonts w:eastAsia="Times New Roman" w:cs="Times New Roman"/>
          <w:lang w:eastAsia="en-GB"/>
        </w:rPr>
        <w:tab/>
        <w:t>NCs shall support three of the technical specifications: WIS-TechSpec-1, -2, and -6. An NC can arrange through bilateral agreements for another NC, a DCPC or a GISC to perform functions on its behalf.</w:t>
      </w:r>
    </w:p>
    <w:p w14:paraId="21869C74" w14:textId="77777777" w:rsidR="00B70AFC" w:rsidRPr="008F6F23" w:rsidRDefault="00B70AFC" w:rsidP="00E86D64">
      <w:pPr>
        <w:tabs>
          <w:tab w:val="clear" w:pos="1134"/>
        </w:tabs>
        <w:spacing w:after="240"/>
        <w:ind w:right="-284"/>
        <w:jc w:val="left"/>
        <w:rPr>
          <w:rFonts w:eastAsia="Times New Roman" w:cs="Times New Roman"/>
          <w:lang w:eastAsia="en-GB"/>
        </w:rPr>
      </w:pPr>
      <w:r w:rsidRPr="008F6F23">
        <w:rPr>
          <w:rFonts w:eastAsia="Times New Roman" w:cs="Times New Roman"/>
          <w:lang w:eastAsia="en-GB"/>
        </w:rPr>
        <w:t xml:space="preserve">4.1.3 </w:t>
      </w:r>
      <w:r w:rsidRPr="008F6F23">
        <w:rPr>
          <w:rFonts w:eastAsia="Times New Roman" w:cs="Times New Roman"/>
          <w:lang w:eastAsia="en-GB"/>
        </w:rPr>
        <w:tab/>
        <w:t>DCPCs shall support three of the technical specifications: WIS-TechSpec-1, -2, and -6.</w:t>
      </w:r>
    </w:p>
    <w:p w14:paraId="442CDD0A"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4.1.4</w:t>
      </w:r>
      <w:r w:rsidRPr="008F6F23">
        <w:rPr>
          <w:rFonts w:eastAsia="Times New Roman" w:cs="Times New Roman"/>
          <w:lang w:eastAsia="en-GB"/>
        </w:rPr>
        <w:tab/>
        <w:t xml:space="preserve"> GISCs shall support WIS centres in their Area of Responsibility in meeting their obligations to support WIS-TechSpec-1, -2, and -6.</w:t>
      </w:r>
    </w:p>
    <w:p w14:paraId="0828ACBE"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 xml:space="preserve">4.1.5 </w:t>
      </w:r>
      <w:sdt>
        <w:sdtPr>
          <w:rPr>
            <w:rFonts w:eastAsia="Times New Roman" w:cs="Times New Roman"/>
            <w:lang w:eastAsia="en-GB"/>
          </w:rPr>
          <w:tag w:val="goog_rdk_104"/>
          <w:id w:val="1182166140"/>
        </w:sdtPr>
        <w:sdtEndPr/>
        <w:sdtContent/>
      </w:sdt>
      <w:sdt>
        <w:sdtPr>
          <w:rPr>
            <w:rFonts w:eastAsia="Times New Roman" w:cs="Times New Roman"/>
            <w:lang w:eastAsia="en-GB"/>
          </w:rPr>
          <w:tag w:val="goog_rdk_105"/>
          <w:id w:val="1009414006"/>
        </w:sdtPr>
        <w:sdtEndPr/>
        <w:sdtContent>
          <w:r w:rsidRPr="008F6F23">
            <w:rPr>
              <w:rFonts w:eastAsia="Times New Roman" w:cs="Times New Roman"/>
              <w:lang w:eastAsia="en-GB"/>
            </w:rPr>
            <w:tab/>
          </w:r>
        </w:sdtContent>
      </w:sdt>
      <w:r w:rsidRPr="008F6F23">
        <w:rPr>
          <w:rFonts w:eastAsia="Times New Roman" w:cs="Times New Roman"/>
          <w:lang w:eastAsia="en-GB"/>
        </w:rPr>
        <w:t xml:space="preserve">GISCs shall support one of the technical specifications: WIS-TechSpec-6. </w:t>
      </w:r>
    </w:p>
    <w:p w14:paraId="1B779BEA"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4.1.6</w:t>
      </w:r>
      <w:sdt>
        <w:sdtPr>
          <w:rPr>
            <w:rFonts w:eastAsia="Times New Roman" w:cs="Times New Roman"/>
            <w:lang w:eastAsia="en-GB"/>
          </w:rPr>
          <w:tag w:val="goog_rdk_106"/>
          <w:id w:val="-1678100092"/>
        </w:sdtPr>
        <w:sdtEndPr/>
        <w:sdtContent/>
      </w:sdt>
      <w:sdt>
        <w:sdtPr>
          <w:rPr>
            <w:rFonts w:eastAsia="Times New Roman" w:cs="Times New Roman"/>
            <w:lang w:eastAsia="en-GB"/>
          </w:rPr>
          <w:tag w:val="goog_rdk_107"/>
          <w:id w:val="-641650590"/>
        </w:sdtPr>
        <w:sdtEndPr/>
        <w:sdtContent/>
      </w:sdt>
      <w:sdt>
        <w:sdtPr>
          <w:rPr>
            <w:rFonts w:eastAsia="Times New Roman" w:cs="Times New Roman"/>
            <w:lang w:eastAsia="en-GB"/>
          </w:rPr>
          <w:tag w:val="goog_rdk_108"/>
          <w:id w:val="2060890471"/>
        </w:sdtPr>
        <w:sdtEndPr/>
        <w:sdtContent/>
      </w:sdt>
      <w:r w:rsidRPr="008F6F23">
        <w:rPr>
          <w:rFonts w:eastAsia="Times New Roman" w:cs="Times New Roman"/>
          <w:lang w:eastAsia="en-GB"/>
        </w:rPr>
        <w:t xml:space="preserve"> </w:t>
      </w:r>
      <w:r w:rsidRPr="008F6F23">
        <w:rPr>
          <w:rFonts w:eastAsia="Times New Roman" w:cs="Times New Roman"/>
          <w:lang w:eastAsia="en-GB"/>
        </w:rPr>
        <w:tab/>
        <w:t>WIS Centres operating a Global Broker shall support one of the technical specifications: WIS-TechSpec-3.</w:t>
      </w:r>
    </w:p>
    <w:p w14:paraId="56A51DE6"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4.1.7 </w:t>
      </w:r>
      <w:r w:rsidRPr="008F6F23">
        <w:rPr>
          <w:rFonts w:eastAsia="Times New Roman" w:cs="Times New Roman"/>
          <w:lang w:eastAsia="en-GB"/>
        </w:rPr>
        <w:tab/>
        <w:t>WIS Centres operating a Global Cache shall support one of the technical specifications: WIS-TechSpec-4.</w:t>
      </w:r>
    </w:p>
    <w:p w14:paraId="1778DBBF"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4.1.8 </w:t>
      </w:r>
      <w:r w:rsidRPr="008F6F23">
        <w:rPr>
          <w:rFonts w:eastAsia="Times New Roman" w:cs="Times New Roman"/>
          <w:lang w:eastAsia="en-GB"/>
        </w:rPr>
        <w:tab/>
        <w:t>WIS Centres operating a Global Discovery Catalogue shall support one of the technical specifications: WIS-TechSpec-5.</w:t>
      </w:r>
    </w:p>
    <w:p w14:paraId="1292E40A"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4.1.9 </w:t>
      </w:r>
      <w:r w:rsidRPr="008F6F23">
        <w:rPr>
          <w:rFonts w:eastAsia="Times New Roman" w:cs="Times New Roman"/>
          <w:lang w:eastAsia="en-GB"/>
        </w:rPr>
        <w:tab/>
        <w:t>WIS Centres operating a Global Monitor shall support one of the technical specifications: WIS-TechSpec-6.</w:t>
      </w:r>
    </w:p>
    <w:p w14:paraId="28430935"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4.1.10 Any DCPC or NC is welcome to implement interfaces beyond the minimum required. Accordingly, the technical specification is mandatory wherever application of the interface is applied.</w:t>
      </w:r>
    </w:p>
    <w:p w14:paraId="2EC50B39" w14:textId="77777777" w:rsidR="00B70AFC" w:rsidRPr="008F6F23" w:rsidRDefault="00B70AFC" w:rsidP="00B70AFC">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4.2</w:t>
      </w:r>
      <w:r w:rsidRPr="008F6F23">
        <w:rPr>
          <w:rFonts w:eastAsiaTheme="minorHAnsi" w:cstheme="majorBidi"/>
          <w:b/>
          <w:bCs/>
          <w:caps/>
          <w:color w:val="000000" w:themeColor="text1"/>
          <w:lang w:eastAsia="zh-TW"/>
        </w:rPr>
        <w:tab/>
        <w:t>WIS-TechSpec-1: Managing discovery metadata</w:t>
      </w:r>
    </w:p>
    <w:p w14:paraId="584C62CC"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4.2.1 </w:t>
      </w:r>
      <w:r w:rsidRPr="008F6F23">
        <w:rPr>
          <w:rFonts w:eastAsia="Times New Roman" w:cs="Times New Roman"/>
          <w:lang w:eastAsia="en-GB"/>
        </w:rPr>
        <w:tab/>
        <w:t>A data publisher shall provide up to date discovery metadata describing each data set they make available via WIS,</w:t>
      </w:r>
      <w:sdt>
        <w:sdtPr>
          <w:rPr>
            <w:rFonts w:eastAsia="Times New Roman" w:cs="Times New Roman"/>
            <w:lang w:eastAsia="en-GB"/>
          </w:rPr>
          <w:tag w:val="goog_rdk_109"/>
          <w:id w:val="-255362719"/>
        </w:sdtPr>
        <w:sdtEndPr/>
        <w:sdtContent/>
      </w:sdt>
      <w:sdt>
        <w:sdtPr>
          <w:rPr>
            <w:rFonts w:eastAsia="Times New Roman" w:cs="Times New Roman"/>
            <w:lang w:eastAsia="en-GB"/>
          </w:rPr>
          <w:tag w:val="goog_rdk_110"/>
          <w:id w:val="-930734264"/>
        </w:sdtPr>
        <w:sdtEndPr/>
        <w:sdtContent/>
      </w:sdt>
      <w:r w:rsidRPr="008F6F23">
        <w:rPr>
          <w:rFonts w:eastAsia="Times New Roman" w:cs="Times New Roman"/>
          <w:lang w:eastAsia="en-GB"/>
        </w:rPr>
        <w:t xml:space="preserve"> including indicating when a data set is no longer available.</w:t>
      </w:r>
    </w:p>
    <w:p w14:paraId="057704D4"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lastRenderedPageBreak/>
        <w:t xml:space="preserve">4.2.2 </w:t>
      </w:r>
      <w:r w:rsidRPr="008F6F23">
        <w:rPr>
          <w:rFonts w:eastAsia="Times New Roman" w:cs="Times New Roman"/>
          <w:lang w:eastAsia="en-GB"/>
        </w:rPr>
        <w:tab/>
        <w:t>Discovery metadata records describing datasets published via WIS shall comply with the WMO Core Metadata Profile version 2 (WCMP2), as specified in Part V of this Manual.</w:t>
      </w:r>
    </w:p>
    <w:p w14:paraId="4200EEE4"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4.2.3 </w:t>
      </w:r>
      <w:r w:rsidRPr="008F6F23">
        <w:rPr>
          <w:rFonts w:eastAsia="Times New Roman" w:cs="Times New Roman"/>
          <w:lang w:eastAsia="en-GB"/>
        </w:rPr>
        <w:tab/>
        <w:t>Discovery metadata shall be provided in advance of associated data publication.</w:t>
      </w:r>
    </w:p>
    <w:p w14:paraId="38D96B4F" w14:textId="52035619" w:rsidR="00B70AFC" w:rsidRDefault="00B70AFC" w:rsidP="00B70AFC">
      <w:pPr>
        <w:tabs>
          <w:tab w:val="clear" w:pos="1134"/>
        </w:tabs>
        <w:spacing w:after="240"/>
        <w:jc w:val="left"/>
        <w:rPr>
          <w:ins w:id="223" w:author="Fleur Gellé" w:date="2022-11-07T14:16:00Z"/>
          <w:rFonts w:eastAsia="Times New Roman" w:cs="Times New Roman"/>
          <w:lang w:eastAsia="en-GB"/>
        </w:rPr>
      </w:pPr>
      <w:r w:rsidRPr="008F6F23">
        <w:rPr>
          <w:rFonts w:eastAsia="Times New Roman" w:cs="Times New Roman"/>
          <w:lang w:eastAsia="en-GB"/>
        </w:rPr>
        <w:t xml:space="preserve">4.2.4 </w:t>
      </w:r>
      <w:r w:rsidRPr="008F6F23">
        <w:rPr>
          <w:rFonts w:eastAsia="Times New Roman" w:cs="Times New Roman"/>
          <w:lang w:eastAsia="en-GB"/>
        </w:rPr>
        <w:tab/>
        <w:t>Discovery metadata should only be amended by the data publisher that generated it.</w:t>
      </w:r>
    </w:p>
    <w:p w14:paraId="650AE1B5" w14:textId="77F4F895" w:rsidR="00AD3F9E" w:rsidRDefault="00AD3F9E" w:rsidP="00AD3F9E">
      <w:pPr>
        <w:pStyle w:val="WMOBodyText"/>
        <w:rPr>
          <w:ins w:id="224" w:author="Fleur Gellé" w:date="2022-11-07T14:17:00Z"/>
          <w:lang w:eastAsia="en-GB"/>
        </w:rPr>
      </w:pPr>
      <w:ins w:id="225" w:author="Fleur Gellé" w:date="2022-11-07T14:16:00Z">
        <w:r>
          <w:rPr>
            <w:lang w:eastAsia="en-GB"/>
          </w:rPr>
          <w:t>Note</w:t>
        </w:r>
      </w:ins>
      <w:ins w:id="226" w:author="Fleur Gellé" w:date="2022-11-07T14:17:00Z">
        <w:r w:rsidR="00E45DC4">
          <w:rPr>
            <w:rStyle w:val="xcontentpasted0"/>
            <w:rFonts w:cs="Calibri"/>
            <w:color w:val="000000"/>
            <w:bdr w:val="none" w:sz="0" w:space="0" w:color="auto" w:frame="1"/>
            <w:rPrChange w:id="227" w:author="Nadia Oppliger" w:date="2022-10-31T17:07:00Z">
              <w:rPr>
                <w:rStyle w:val="xcontentpasted0"/>
                <w:rFonts w:cs="Calibri"/>
                <w:color w:val="000000"/>
                <w:highlight w:val="yellow"/>
                <w:bdr w:val="none" w:sz="0" w:space="0" w:color="auto" w:frame="1"/>
              </w:rPr>
            </w:rPrChange>
          </w:rPr>
          <w:t>: By exception,</w:t>
        </w:r>
        <w:r w:rsidR="00E45DC4">
          <w:rPr>
            <w:rStyle w:val="xcontentpasted0"/>
            <w:rFonts w:cs="Calibri"/>
            <w:color w:val="000000"/>
            <w:bdr w:val="none" w:sz="0" w:space="0" w:color="auto" w:frame="1"/>
          </w:rPr>
          <w:t xml:space="preserve"> </w:t>
        </w:r>
        <w:r w:rsidR="00E45DC4">
          <w:rPr>
            <w:rStyle w:val="xcontentpasted0"/>
            <w:rFonts w:cs="Calibri"/>
            <w:color w:val="000000"/>
            <w:bdr w:val="none" w:sz="0" w:space="0" w:color="auto" w:frame="1"/>
            <w:rPrChange w:id="228" w:author="Nadia Oppliger" w:date="2022-10-31T17:07:00Z">
              <w:rPr>
                <w:rStyle w:val="xcontentpasted0"/>
                <w:rFonts w:cs="Calibri"/>
                <w:color w:val="000000"/>
                <w:highlight w:val="yellow"/>
                <w:bdr w:val="none" w:sz="0" w:space="0" w:color="auto" w:frame="1"/>
              </w:rPr>
            </w:rPrChange>
          </w:rPr>
          <w:t>a Global Discovery Catalogue may amend discovery metadata records that it publishes to include details of how to subscribe to notifications about data availability from Global Brokers.</w:t>
        </w:r>
        <w:r w:rsidR="00E45DC4">
          <w:rPr>
            <w:rStyle w:val="xcontentpasted0"/>
            <w:rFonts w:cs="Calibri"/>
            <w:color w:val="000000"/>
            <w:bdr w:val="none" w:sz="0" w:space="0" w:color="auto" w:frame="1"/>
          </w:rPr>
          <w:t xml:space="preserve"> </w:t>
        </w:r>
        <w:r w:rsidR="00E45DC4">
          <w:rPr>
            <w:rStyle w:val="xcontentpasted0"/>
            <w:rFonts w:cs="Calibri"/>
            <w:color w:val="000000"/>
            <w:bdr w:val="none" w:sz="0" w:space="0" w:color="auto" w:frame="1"/>
            <w:rPrChange w:id="229" w:author="Nadia Oppliger" w:date="2022-10-31T17:07:00Z">
              <w:rPr>
                <w:rStyle w:val="xcontentpasted0"/>
                <w:rFonts w:cs="Calibri"/>
                <w:color w:val="000000"/>
                <w:highlight w:val="yellow"/>
                <w:bdr w:val="none" w:sz="0" w:space="0" w:color="auto" w:frame="1"/>
              </w:rPr>
            </w:rPrChange>
          </w:rPr>
          <w:t>[Hong Kong, Chin</w:t>
        </w:r>
        <w:r w:rsidR="00E45DC4">
          <w:rPr>
            <w:rStyle w:val="xcontentpasted0"/>
            <w:rFonts w:cs="Calibri"/>
            <w:color w:val="000000"/>
            <w:bdr w:val="none" w:sz="0" w:space="0" w:color="auto" w:frame="1"/>
          </w:rPr>
          <w:t>e</w:t>
        </w:r>
        <w:r w:rsidR="00E45DC4">
          <w:rPr>
            <w:rStyle w:val="xcontentpasted0"/>
            <w:rFonts w:cs="Calibri"/>
            <w:color w:val="000000"/>
            <w:bdr w:val="none" w:sz="0" w:space="0" w:color="auto" w:frame="1"/>
            <w:rPrChange w:id="230" w:author="Nadia Oppliger" w:date="2022-10-31T17:07:00Z">
              <w:rPr>
                <w:rStyle w:val="xcontentpasted0"/>
                <w:rFonts w:cs="Calibri"/>
                <w:color w:val="000000"/>
                <w:highlight w:val="yellow"/>
                <w:bdr w:val="none" w:sz="0" w:space="0" w:color="auto" w:frame="1"/>
              </w:rPr>
            </w:rPrChange>
          </w:rPr>
          <w:t>]</w:t>
        </w:r>
      </w:ins>
    </w:p>
    <w:p w14:paraId="67E694A3" w14:textId="77777777" w:rsidR="00AD3F9E" w:rsidRPr="00AD3F9E" w:rsidRDefault="00AD3F9E">
      <w:pPr>
        <w:pStyle w:val="WMOBodyText"/>
        <w:rPr>
          <w:lang w:eastAsia="en-GB"/>
          <w:rPrChange w:id="231" w:author="Fleur Gellé" w:date="2022-11-07T14:16:00Z">
            <w:rPr>
              <w:rFonts w:eastAsia="Times New Roman" w:cs="Times New Roman"/>
              <w:lang w:eastAsia="en-GB"/>
            </w:rPr>
          </w:rPrChange>
        </w:rPr>
        <w:pPrChange w:id="232" w:author="Fleur Gellé" w:date="2022-11-07T14:16:00Z">
          <w:pPr>
            <w:tabs>
              <w:tab w:val="clear" w:pos="1134"/>
            </w:tabs>
            <w:spacing w:after="240"/>
            <w:jc w:val="left"/>
          </w:pPr>
        </w:pPrChange>
      </w:pPr>
    </w:p>
    <w:p w14:paraId="07F67E4F"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 xml:space="preserve">4.2.5 </w:t>
      </w:r>
      <w:r w:rsidRPr="008F6F23">
        <w:rPr>
          <w:rFonts w:eastAsia="Times New Roman" w:cs="Times New Roman"/>
          <w:lang w:eastAsia="en-GB"/>
        </w:rPr>
        <w:tab/>
        <w:t>See also 3.3.3 (Describe data with discovery metadata), 3.4.4 (Describe data with discovery metadata), 3.5.4 (Performance management), 3.7.6 (Functional requirements of a Global Discovery Catalogue), 4.3 (WIS-TechSpec-2: Publishing data and discovery metadata), and 4.6 (WIS-TechSpec-5: Operating a Global Discovery Catalogue).</w:t>
      </w:r>
    </w:p>
    <w:p w14:paraId="1658508D" w14:textId="77777777" w:rsidR="00B70AFC" w:rsidRPr="008F6F23" w:rsidRDefault="00B70AFC" w:rsidP="00B70AFC">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4.3</w:t>
      </w:r>
      <w:r w:rsidRPr="008F6F23">
        <w:rPr>
          <w:rFonts w:eastAsiaTheme="minorHAnsi" w:cstheme="majorBidi"/>
          <w:b/>
          <w:bCs/>
          <w:caps/>
          <w:color w:val="000000" w:themeColor="text1"/>
          <w:lang w:eastAsia="zh-TW"/>
        </w:rPr>
        <w:tab/>
        <w:t>WIS-TechSpec-2: Publishing data and discovery metadata</w:t>
      </w:r>
    </w:p>
    <w:p w14:paraId="5516FF5F"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4.3.1</w:t>
      </w:r>
      <w:r w:rsidRPr="008F6F23">
        <w:rPr>
          <w:rFonts w:eastAsia="Times New Roman" w:cs="Times New Roman"/>
          <w:lang w:eastAsia="en-GB"/>
        </w:rPr>
        <w:tab/>
        <w:t xml:space="preserve"> Data and discovery metadata published via WIS shall be represented in the manner prescribed by the relevant Technical Regulations.</w:t>
      </w:r>
    </w:p>
    <w:p w14:paraId="6E4FCAA8"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4.3.2 </w:t>
      </w:r>
      <w:r w:rsidRPr="008F6F23">
        <w:rPr>
          <w:rFonts w:eastAsia="Times New Roman" w:cs="Times New Roman"/>
          <w:lang w:eastAsia="en-GB"/>
        </w:rPr>
        <w:tab/>
        <w:t>Data and discovery metadata published via WIS shall be accessible via a Uniform Resource Locator (URL, see</w:t>
      </w:r>
      <w:hyperlink r:id="rId56">
        <w:r w:rsidRPr="008F6F23">
          <w:rPr>
            <w:rFonts w:eastAsia="Times New Roman" w:cs="Times New Roman"/>
            <w:color w:val="1155CC"/>
            <w:u w:val="single"/>
            <w:lang w:eastAsia="en-GB"/>
          </w:rPr>
          <w:t xml:space="preserve"> RFC 3986</w:t>
        </w:r>
      </w:hyperlink>
      <w:r w:rsidRPr="008F6F23">
        <w:rPr>
          <w:rFonts w:eastAsia="Times New Roman" w:cs="Times New Roman"/>
          <w:lang w:eastAsia="en-GB"/>
        </w:rPr>
        <w:t xml:space="preserve">) using at least one of the protocols specified in the </w:t>
      </w:r>
      <w:hyperlink r:id="rId57"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 xml:space="preserve">. </w:t>
      </w:r>
    </w:p>
    <w:p w14:paraId="061E857F" w14:textId="77777777" w:rsidR="00B70AFC" w:rsidRPr="008F6F23" w:rsidRDefault="000F6A78" w:rsidP="00B70AFC">
      <w:pPr>
        <w:tabs>
          <w:tab w:val="clear" w:pos="1134"/>
        </w:tabs>
        <w:spacing w:after="240"/>
        <w:jc w:val="left"/>
        <w:rPr>
          <w:rFonts w:eastAsia="Times New Roman" w:cs="Times New Roman"/>
          <w:i/>
          <w:lang w:eastAsia="en-GB"/>
        </w:rPr>
      </w:pPr>
      <w:sdt>
        <w:sdtPr>
          <w:rPr>
            <w:rFonts w:eastAsia="Times New Roman" w:cs="Times New Roman"/>
            <w:lang w:eastAsia="en-GB"/>
          </w:rPr>
          <w:tag w:val="goog_rdk_111"/>
          <w:id w:val="-960189460"/>
        </w:sdtPr>
        <w:sdtEndPr/>
        <w:sdtContent/>
      </w:sdt>
      <w:sdt>
        <w:sdtPr>
          <w:rPr>
            <w:rFonts w:eastAsia="Times New Roman" w:cs="Times New Roman"/>
            <w:lang w:eastAsia="en-GB"/>
          </w:rPr>
          <w:tag w:val="goog_rdk_112"/>
          <w:id w:val="-236871472"/>
        </w:sdtPr>
        <w:sdtEndPr/>
        <w:sdtContent/>
      </w:sdt>
      <w:sdt>
        <w:sdtPr>
          <w:rPr>
            <w:rFonts w:eastAsia="Times New Roman" w:cs="Times New Roman"/>
            <w:lang w:eastAsia="en-GB"/>
          </w:rPr>
          <w:tag w:val="goog_rdk_113"/>
          <w:id w:val="-1200079395"/>
        </w:sdtPr>
        <w:sdtEndPr/>
        <w:sdtContent/>
      </w:sdt>
      <w:r w:rsidR="00B70AFC" w:rsidRPr="008F6F23">
        <w:rPr>
          <w:rFonts w:eastAsia="Times New Roman" w:cs="Times New Roman"/>
          <w:lang w:eastAsia="en-GB"/>
        </w:rPr>
        <w:t xml:space="preserve">4.3.3 </w:t>
      </w:r>
      <w:r w:rsidR="00B70AFC" w:rsidRPr="008F6F23">
        <w:rPr>
          <w:rFonts w:eastAsia="Times New Roman" w:cs="Times New Roman"/>
          <w:lang w:eastAsia="en-GB"/>
        </w:rPr>
        <w:tab/>
        <w:t xml:space="preserve">URLs provided for accessing </w:t>
      </w:r>
      <w:sdt>
        <w:sdtPr>
          <w:rPr>
            <w:rFonts w:eastAsia="Times New Roman" w:cs="Times New Roman"/>
            <w:lang w:eastAsia="en-GB"/>
          </w:rPr>
          <w:tag w:val="goog_rdk_114"/>
          <w:id w:val="-1441996005"/>
        </w:sdtPr>
        <w:sdtEndPr/>
        <w:sdtContent/>
      </w:sdt>
      <w:r w:rsidR="00B70AFC" w:rsidRPr="008F6F23">
        <w:rPr>
          <w:rFonts w:eastAsia="Times New Roman" w:cs="Times New Roman"/>
          <w:lang w:eastAsia="en-GB"/>
        </w:rPr>
        <w:t>core data, as defined in WMO Unified Data Policy (</w:t>
      </w:r>
      <w:hyperlink r:id="rId58" w:anchor="page=9" w:history="1">
        <w:r w:rsidR="00B70AFC" w:rsidRPr="008F6F23">
          <w:rPr>
            <w:rStyle w:val="Hyperlink"/>
            <w:rFonts w:eastAsia="Times New Roman" w:cs="Times New Roman"/>
            <w:lang w:eastAsia="en-GB"/>
          </w:rPr>
          <w:t>Resolution 1 (Cg-Ext-2021)</w:t>
        </w:r>
      </w:hyperlink>
      <w:r w:rsidR="00B70AFC" w:rsidRPr="008F6F23">
        <w:rPr>
          <w:rFonts w:eastAsia="Times New Roman" w:cs="Times New Roman"/>
          <w:lang w:eastAsia="en-GB"/>
        </w:rPr>
        <w:t xml:space="preserve">), and discovery metadata shall be directly resolvable, i.e., data or discovery metadata can be downloaded simply by resolving the given URL without further action, such as populating elements of an API, is required.  </w:t>
      </w:r>
    </w:p>
    <w:p w14:paraId="5BF4135B"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4.3.4 </w:t>
      </w:r>
      <w:r w:rsidRPr="008F6F23">
        <w:rPr>
          <w:rFonts w:eastAsia="Times New Roman" w:cs="Times New Roman"/>
          <w:lang w:eastAsia="en-GB"/>
        </w:rPr>
        <w:tab/>
        <w:t xml:space="preserve">Data and discovery metadata published via WIS may be accessible via an interactive, self-describing, Web-based Application Programming Interface (API). Where a Web-based API is provided to access core data and discovery metadata, the API complements the mandatory access mechanism using a directly resolvable URL. </w:t>
      </w:r>
    </w:p>
    <w:p w14:paraId="3D976911"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4.3.5 </w:t>
      </w:r>
      <w:r w:rsidRPr="008F6F23">
        <w:rPr>
          <w:rFonts w:eastAsia="Times New Roman" w:cs="Times New Roman"/>
          <w:lang w:eastAsia="en-GB"/>
        </w:rPr>
        <w:tab/>
        <w:t>Notifications indicating the availability and access URL of new or updated data or discovery metadata shall be published to a</w:t>
      </w:r>
      <w:sdt>
        <w:sdtPr>
          <w:rPr>
            <w:rFonts w:eastAsia="Times New Roman" w:cs="Times New Roman"/>
            <w:lang w:eastAsia="en-GB"/>
          </w:rPr>
          <w:tag w:val="goog_rdk_115"/>
          <w:id w:val="1245533753"/>
        </w:sdtPr>
        <w:sdtEndPr/>
        <w:sdtContent/>
      </w:sdt>
      <w:sdt>
        <w:sdtPr>
          <w:rPr>
            <w:rFonts w:eastAsia="Times New Roman" w:cs="Times New Roman"/>
            <w:lang w:eastAsia="en-GB"/>
          </w:rPr>
          <w:tag w:val="goog_rdk_116"/>
          <w:id w:val="774451908"/>
        </w:sdtPr>
        <w:sdtEndPr/>
        <w:sdtContent/>
      </w:sdt>
      <w:r w:rsidRPr="008F6F23">
        <w:rPr>
          <w:rFonts w:eastAsia="Times New Roman" w:cs="Times New Roman"/>
          <w:lang w:eastAsia="en-GB"/>
        </w:rPr>
        <w:t xml:space="preserve"> Message Broker using the format and protocol specified in the </w:t>
      </w:r>
      <w:hyperlink r:id="rId59"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74A6974D" w14:textId="68BE297F"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4.3.6 </w:t>
      </w:r>
      <w:r w:rsidRPr="008F6F23">
        <w:rPr>
          <w:rFonts w:eastAsia="Times New Roman" w:cs="Times New Roman"/>
          <w:lang w:eastAsia="en-GB"/>
        </w:rPr>
        <w:tab/>
        <w:t xml:space="preserve">Notifications indicating the removal of a data set from WIS shall be published to a Message </w:t>
      </w:r>
      <w:del w:id="233" w:author="Fleur Gellé" w:date="2022-11-07T14:17:00Z">
        <w:r w:rsidRPr="008F6F23" w:rsidDel="00E45DC4">
          <w:rPr>
            <w:rFonts w:eastAsia="Times New Roman" w:cs="Times New Roman"/>
            <w:lang w:eastAsia="en-GB"/>
          </w:rPr>
          <w:delText>Queue</w:delText>
        </w:r>
      </w:del>
      <w:ins w:id="234" w:author="Fleur Gellé" w:date="2022-11-07T14:17:00Z">
        <w:r w:rsidR="00E45DC4">
          <w:rPr>
            <w:rFonts w:eastAsia="Times New Roman" w:cs="Times New Roman"/>
            <w:lang w:eastAsia="en-GB"/>
          </w:rPr>
          <w:t>Broker [Allemagne]</w:t>
        </w:r>
      </w:ins>
      <w:r w:rsidRPr="008F6F23">
        <w:rPr>
          <w:rFonts w:eastAsia="Times New Roman" w:cs="Times New Roman"/>
          <w:lang w:eastAsia="en-GB"/>
        </w:rPr>
        <w:t xml:space="preserve"> using the format and protocol specified in the </w:t>
      </w:r>
      <w:hyperlink r:id="rId60"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360754EB"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 xml:space="preserve">4.3.7 </w:t>
      </w:r>
      <w:r w:rsidRPr="008F6F23">
        <w:rPr>
          <w:rFonts w:eastAsia="Times New Roman" w:cs="Times New Roman"/>
          <w:lang w:eastAsia="en-GB"/>
        </w:rPr>
        <w:tab/>
        <w:t>See also 3.6.2 (Provide access to data and discovery metadata), 4.2 (WIS-TechSpec-1:  Managing Discovery Metadata), 4.4 (Operating a Global Broker), and 4.5 (Operating a Global Cache)</w:t>
      </w:r>
      <w:sdt>
        <w:sdtPr>
          <w:rPr>
            <w:rFonts w:eastAsia="Times New Roman" w:cs="Times New Roman"/>
            <w:lang w:eastAsia="en-GB"/>
          </w:rPr>
          <w:tag w:val="goog_rdk_117"/>
          <w:id w:val="-2098089969"/>
        </w:sdtPr>
        <w:sdtEndPr/>
        <w:sdtContent/>
      </w:sdt>
      <w:sdt>
        <w:sdtPr>
          <w:rPr>
            <w:rFonts w:eastAsia="Times New Roman" w:cs="Times New Roman"/>
            <w:lang w:eastAsia="en-GB"/>
          </w:rPr>
          <w:tag w:val="goog_rdk_118"/>
          <w:id w:val="-2138482553"/>
        </w:sdtPr>
        <w:sdtEndPr/>
        <w:sdtContent/>
      </w:sdt>
      <w:r w:rsidRPr="008F6F23">
        <w:rPr>
          <w:rFonts w:eastAsia="Times New Roman" w:cs="Times New Roman"/>
          <w:lang w:eastAsia="en-GB"/>
        </w:rPr>
        <w:t>.</w:t>
      </w:r>
    </w:p>
    <w:p w14:paraId="52517D3B" w14:textId="77777777" w:rsidR="00B70AFC" w:rsidRPr="008F6F23" w:rsidRDefault="00B70AFC" w:rsidP="00B70AFC">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4.4</w:t>
      </w:r>
      <w:r w:rsidRPr="008F6F23">
        <w:rPr>
          <w:rFonts w:eastAsiaTheme="minorHAnsi" w:cstheme="majorBidi"/>
          <w:b/>
          <w:bCs/>
          <w:caps/>
          <w:color w:val="000000" w:themeColor="text1"/>
          <w:lang w:eastAsia="zh-TW"/>
        </w:rPr>
        <w:tab/>
        <w:t>WIS-TechSpec-3: Operating a Global Broker</w:t>
      </w:r>
    </w:p>
    <w:p w14:paraId="1B3E33AD"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4.4.1 </w:t>
      </w:r>
      <w:r w:rsidRPr="008F6F23">
        <w:rPr>
          <w:rFonts w:eastAsia="Times New Roman" w:cs="Times New Roman"/>
          <w:lang w:eastAsia="en-GB"/>
        </w:rPr>
        <w:tab/>
        <w:t xml:space="preserve">A Global Broker shall operate a highly available Message Broker using the format and protocol specified in the </w:t>
      </w:r>
      <w:hyperlink r:id="rId61"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3C513543" w14:textId="77777777" w:rsidR="00B70AFC" w:rsidRPr="008F6F23" w:rsidRDefault="00B70AFC" w:rsidP="00B70AFC">
      <w:pPr>
        <w:tabs>
          <w:tab w:val="clear" w:pos="1134"/>
        </w:tabs>
        <w:spacing w:after="120"/>
        <w:jc w:val="left"/>
        <w:rPr>
          <w:rFonts w:eastAsia="Times New Roman" w:cs="Times New Roman"/>
          <w:lang w:eastAsia="en-GB"/>
        </w:rPr>
      </w:pPr>
      <w:r w:rsidRPr="008F6F23">
        <w:rPr>
          <w:rFonts w:eastAsia="Times New Roman" w:cs="Times New Roman"/>
          <w:lang w:eastAsia="en-GB"/>
        </w:rPr>
        <w:lastRenderedPageBreak/>
        <w:t xml:space="preserve">4.4.2 </w:t>
      </w:r>
      <w:r w:rsidRPr="008F6F23">
        <w:rPr>
          <w:rFonts w:eastAsia="Times New Roman" w:cs="Times New Roman"/>
          <w:lang w:eastAsia="en-GB"/>
        </w:rPr>
        <w:tab/>
        <w:t xml:space="preserve">At least one Global Broker shall subscribe to notifications published from each WIS node and Global Cache according to the standardized topic structure. The topic structure and process to allocate WIS nodes and Global Caches to Global Brokers are described in the </w:t>
      </w:r>
      <w:hyperlink r:id="rId62"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127514C6"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4.4.3 </w:t>
      </w:r>
      <w:r w:rsidRPr="008F6F23">
        <w:rPr>
          <w:rFonts w:eastAsia="Times New Roman" w:cs="Times New Roman"/>
          <w:lang w:eastAsia="en-GB"/>
        </w:rPr>
        <w:tab/>
        <w:t xml:space="preserve">A Global Broker shall subscribe to notifications from other Global Brokers to provide for redundant and reliable transmission of notifications via WIS. Interconnection between Global Brokers is described in the </w:t>
      </w:r>
      <w:hyperlink r:id="rId63"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30AAA3B5"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4.4.4 </w:t>
      </w:r>
      <w:r w:rsidRPr="008F6F23">
        <w:rPr>
          <w:rFonts w:eastAsia="Times New Roman" w:cs="Times New Roman"/>
          <w:lang w:eastAsia="en-GB"/>
        </w:rPr>
        <w:tab/>
        <w:t xml:space="preserve">A Global Broker shall republish notifications from WIS nodes and Global Services as specified in the </w:t>
      </w:r>
      <w:hyperlink r:id="rId64"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1D571DF0"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4.4.5 </w:t>
      </w:r>
      <w:r w:rsidRPr="008F6F23">
        <w:rPr>
          <w:rFonts w:eastAsia="Times New Roman" w:cs="Times New Roman"/>
          <w:lang w:eastAsia="en-GB"/>
        </w:rPr>
        <w:tab/>
        <w:t>A Global Broker shall republish notifications only once irrespective of how many times it receives each notification.</w:t>
      </w:r>
    </w:p>
    <w:p w14:paraId="32244918"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4.4.6 </w:t>
      </w:r>
      <w:r w:rsidRPr="008F6F23">
        <w:rPr>
          <w:rFonts w:eastAsia="Times New Roman" w:cs="Times New Roman"/>
          <w:lang w:eastAsia="en-GB"/>
        </w:rPr>
        <w:tab/>
        <w:t xml:space="preserve">A Global Broker shall not republish a malformed/non-compliant notification if it would interfere with the correct operation of WIS. In such an event, the WIS Centre from where the malformed/non-compliant notification originated shall be alerted as specified in the </w:t>
      </w:r>
      <w:hyperlink r:id="rId65"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3514ED72"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 xml:space="preserve">4.4.7 </w:t>
      </w:r>
      <w:r w:rsidRPr="008F6F23">
        <w:rPr>
          <w:rFonts w:eastAsia="Times New Roman" w:cs="Times New Roman"/>
          <w:lang w:eastAsia="en-GB"/>
        </w:rPr>
        <w:tab/>
        <w:t>See also 3.7.4 (Functional requirements of a Global Broker), 4.3 (WIS-TechSpec-2: Publishing data and discovery metadata), 4.5 (WIS-TechSpec-4: Operating a Global Cache) and 4.7 (WIS-TechSpec-6: Managing operations of the WIS).</w:t>
      </w:r>
    </w:p>
    <w:p w14:paraId="7EE5EC14" w14:textId="77777777" w:rsidR="00B70AFC" w:rsidRPr="008F6F23" w:rsidRDefault="00B70AFC" w:rsidP="00B70AFC">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4.5</w:t>
      </w:r>
      <w:r w:rsidRPr="008F6F23">
        <w:rPr>
          <w:rFonts w:eastAsiaTheme="minorHAnsi" w:cstheme="majorBidi"/>
          <w:b/>
          <w:bCs/>
          <w:caps/>
          <w:color w:val="000000" w:themeColor="text1"/>
          <w:lang w:eastAsia="zh-TW"/>
        </w:rPr>
        <w:tab/>
        <w:t>WIS-TechSpec-4: Operating a Global Cache</w:t>
      </w:r>
    </w:p>
    <w:p w14:paraId="559EA7E9"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4.5.1</w:t>
      </w:r>
      <w:r w:rsidRPr="008F6F23">
        <w:rPr>
          <w:rFonts w:eastAsia="Times New Roman" w:cs="Times New Roman"/>
          <w:lang w:eastAsia="en-GB"/>
        </w:rPr>
        <w:tab/>
        <w:t xml:space="preserve"> A Global Cache shall operate as a highly available storage and download service for: </w:t>
      </w:r>
    </w:p>
    <w:p w14:paraId="429C7E2B" w14:textId="77777777" w:rsidR="00B70AFC" w:rsidRPr="008F6F23" w:rsidRDefault="00B70AFC" w:rsidP="00B70AFC">
      <w:pPr>
        <w:tabs>
          <w:tab w:val="clear" w:pos="1134"/>
        </w:tabs>
        <w:ind w:left="567" w:hanging="567"/>
        <w:jc w:val="left"/>
        <w:rPr>
          <w:rFonts w:eastAsia="Times New Roman" w:cs="Times New Roman"/>
          <w:lang w:eastAsia="en-GB"/>
        </w:rPr>
      </w:pPr>
      <w:r w:rsidRPr="008F6F23">
        <w:rPr>
          <w:rFonts w:eastAsia="Times New Roman" w:cs="Times New Roman"/>
          <w:lang w:eastAsia="en-GB"/>
        </w:rPr>
        <w:t xml:space="preserve">i) </w:t>
      </w:r>
      <w:r w:rsidRPr="008F6F23">
        <w:rPr>
          <w:rFonts w:eastAsia="Times New Roman" w:cs="Times New Roman"/>
          <w:lang w:eastAsia="en-GB"/>
        </w:rPr>
        <w:tab/>
        <w:t>core data, as defined in WMO Unified Data Policy (</w:t>
      </w:r>
      <w:hyperlink r:id="rId66" w:anchor="page=9" w:history="1">
        <w:r w:rsidRPr="008F6F23">
          <w:rPr>
            <w:rStyle w:val="Hyperlink"/>
            <w:rFonts w:eastAsia="Times New Roman" w:cs="Times New Roman"/>
            <w:lang w:eastAsia="en-GB"/>
          </w:rPr>
          <w:t>Res. 1 (Cg-Ext-2021)</w:t>
        </w:r>
      </w:hyperlink>
      <w:r w:rsidRPr="008F6F23">
        <w:rPr>
          <w:rFonts w:eastAsia="Times New Roman" w:cs="Times New Roman"/>
          <w:lang w:eastAsia="en-GB"/>
        </w:rPr>
        <w:t xml:space="preserve">), </w:t>
      </w:r>
      <w:sdt>
        <w:sdtPr>
          <w:rPr>
            <w:rFonts w:eastAsia="Times New Roman" w:cs="Times New Roman"/>
            <w:lang w:eastAsia="en-GB"/>
          </w:rPr>
          <w:tag w:val="goog_rdk_123"/>
          <w:id w:val="-1689973543"/>
        </w:sdtPr>
        <w:sdtEndPr/>
        <w:sdtContent/>
      </w:sdt>
      <w:r w:rsidRPr="008F6F23">
        <w:rPr>
          <w:rFonts w:eastAsia="Times New Roman" w:cs="Times New Roman"/>
          <w:lang w:eastAsia="en-GB"/>
        </w:rPr>
        <w:t xml:space="preserve">where programme requirements require sharing in real-time or near real-time; and </w:t>
      </w:r>
    </w:p>
    <w:p w14:paraId="08A12060" w14:textId="77777777" w:rsidR="00B70AFC" w:rsidRPr="008F6F23" w:rsidRDefault="00B70AFC" w:rsidP="00B70AFC">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 xml:space="preserve">ii) </w:t>
      </w:r>
      <w:r w:rsidRPr="008F6F23">
        <w:rPr>
          <w:rFonts w:eastAsia="Times New Roman" w:cs="Times New Roman"/>
          <w:lang w:eastAsia="en-GB"/>
        </w:rPr>
        <w:tab/>
        <w:t>discovery metadata records.</w:t>
      </w:r>
    </w:p>
    <w:p w14:paraId="2863B3CE"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4.5.2 </w:t>
      </w:r>
      <w:r w:rsidRPr="008F6F23">
        <w:rPr>
          <w:rFonts w:eastAsia="Times New Roman" w:cs="Times New Roman"/>
          <w:lang w:eastAsia="en-GB"/>
        </w:rPr>
        <w:tab/>
        <w:t>A Global Cache shall download core data and discovery metadata from WIS nodes and other Global Caches to provide for reliable, low-latency access to those resources via WIS.</w:t>
      </w:r>
    </w:p>
    <w:p w14:paraId="13F5B0C4"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4.5.3</w:t>
      </w:r>
      <w:r w:rsidRPr="008F6F23">
        <w:rPr>
          <w:rFonts w:eastAsia="Times New Roman" w:cs="Times New Roman"/>
          <w:lang w:eastAsia="en-GB"/>
        </w:rPr>
        <w:tab/>
        <w:t xml:space="preserve"> A Global Cache shall subscribe to at least one Global Broker for notifications concerning core data and discovery metadata, as specified in the </w:t>
      </w:r>
      <w:hyperlink r:id="rId67"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538B1B41"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4.5.4 </w:t>
      </w:r>
      <w:r w:rsidRPr="008F6F23">
        <w:rPr>
          <w:rFonts w:eastAsia="Times New Roman" w:cs="Times New Roman"/>
          <w:lang w:eastAsia="en-GB"/>
        </w:rPr>
        <w:tab/>
        <w:t xml:space="preserve">Based on received notifications, a Global Cache shall download core data from WIS nodes or other Global Caches and store for </w:t>
      </w:r>
      <w:sdt>
        <w:sdtPr>
          <w:rPr>
            <w:rFonts w:eastAsia="Times New Roman" w:cs="Times New Roman"/>
            <w:lang w:eastAsia="en-GB"/>
          </w:rPr>
          <w:tag w:val="goog_rdk_124"/>
          <w:id w:val="-472606018"/>
        </w:sdtPr>
        <w:sdtEndPr/>
        <w:sdtContent/>
      </w:sdt>
      <w:r w:rsidRPr="008F6F23">
        <w:rPr>
          <w:rFonts w:eastAsia="Times New Roman" w:cs="Times New Roman"/>
          <w:lang w:eastAsia="en-GB"/>
        </w:rPr>
        <w:t>a duration compatible with the real-time or near real-time schedule of the data and not less than 24-hours.</w:t>
      </w:r>
    </w:p>
    <w:p w14:paraId="1AA17477"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4.5.5 </w:t>
      </w:r>
      <w:r w:rsidRPr="008F6F23">
        <w:rPr>
          <w:rFonts w:eastAsia="Times New Roman" w:cs="Times New Roman"/>
          <w:lang w:eastAsia="en-GB"/>
        </w:rPr>
        <w:tab/>
        <w:t>Based on received notifications, a Global Cache shall download discovery metadata from WIS nodes or other Global Caches and store until receipt of a notification requesting deletion of that discovery metadata record.</w:t>
      </w:r>
    </w:p>
    <w:p w14:paraId="3EFDC9A1" w14:textId="77777777" w:rsidR="00B70AFC" w:rsidRPr="008F6F23" w:rsidRDefault="00B70AFC" w:rsidP="00B70AFC">
      <w:pPr>
        <w:tabs>
          <w:tab w:val="clear" w:pos="1134"/>
        </w:tabs>
        <w:spacing w:after="120"/>
        <w:jc w:val="left"/>
        <w:rPr>
          <w:rFonts w:eastAsia="Times New Roman" w:cs="Times New Roman"/>
          <w:lang w:eastAsia="en-GB"/>
        </w:rPr>
      </w:pPr>
      <w:r w:rsidRPr="008F6F23">
        <w:rPr>
          <w:rFonts w:eastAsia="Times New Roman" w:cs="Times New Roman"/>
          <w:lang w:eastAsia="en-GB"/>
        </w:rPr>
        <w:t>4.5.6</w:t>
      </w:r>
      <w:r w:rsidRPr="008F6F23">
        <w:rPr>
          <w:rFonts w:eastAsia="Times New Roman" w:cs="Times New Roman"/>
          <w:lang w:eastAsia="en-GB"/>
        </w:rPr>
        <w:tab/>
        <w:t xml:space="preserve"> Data and discovery metadata available for download from a Global Cache shall be accessible via a Uniform Resource Locator (URL) using at least one of the protocols specified in the </w:t>
      </w:r>
      <w:hyperlink r:id="rId68"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292CFB82" w14:textId="74301BA2"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4.5.7</w:t>
      </w:r>
      <w:r w:rsidRPr="008F6F23">
        <w:rPr>
          <w:rFonts w:eastAsia="Times New Roman" w:cs="Times New Roman"/>
          <w:lang w:eastAsia="en-GB"/>
        </w:rPr>
        <w:tab/>
        <w:t xml:space="preserve"> A Global Cache shall publish notifications to a Message </w:t>
      </w:r>
      <w:del w:id="235" w:author="Fleur Gellé" w:date="2022-11-07T14:18:00Z">
        <w:r w:rsidRPr="008F6F23" w:rsidDel="003F4BCA">
          <w:rPr>
            <w:rFonts w:eastAsia="Times New Roman" w:cs="Times New Roman"/>
            <w:lang w:eastAsia="en-GB"/>
          </w:rPr>
          <w:delText>Queue</w:delText>
        </w:r>
      </w:del>
      <w:ins w:id="236" w:author="Fleur Gellé" w:date="2022-11-07T14:18:00Z">
        <w:r w:rsidR="003F4BCA">
          <w:rPr>
            <w:rFonts w:eastAsia="Times New Roman" w:cs="Times New Roman"/>
            <w:lang w:eastAsia="en-GB"/>
          </w:rPr>
          <w:t>Broker [Allemagne]</w:t>
        </w:r>
      </w:ins>
      <w:r w:rsidRPr="008F6F23">
        <w:rPr>
          <w:rFonts w:eastAsia="Times New Roman" w:cs="Times New Roman"/>
          <w:lang w:eastAsia="en-GB"/>
        </w:rPr>
        <w:t xml:space="preserve"> indicating the availability of data and discovery metadata resources. Notifications shall include the URL for downloading resources from the Global Cache and shall use the format and protocol specified in the </w:t>
      </w:r>
      <w:hyperlink r:id="rId69"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 xml:space="preserve">.    </w:t>
      </w:r>
    </w:p>
    <w:p w14:paraId="3DB971C9"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lastRenderedPageBreak/>
        <w:t>4.5.8</w:t>
      </w:r>
      <w:r w:rsidRPr="008F6F23">
        <w:rPr>
          <w:rFonts w:eastAsia="Times New Roman" w:cs="Times New Roman"/>
          <w:lang w:eastAsia="en-GB"/>
        </w:rPr>
        <w:tab/>
        <w:t xml:space="preserve"> See also 3.7.5 (Functional requirements of a Global Cache), 4.4 (WIS-TechSpec-3: Operating a Global Broker), 4.6 (WIS-TechSpec-5: Operating a Global Discovery Catalogue), and </w:t>
      </w:r>
      <w:hyperlink r:id="rId70">
        <w:r w:rsidRPr="008F6F23">
          <w:rPr>
            <w:rFonts w:eastAsia="Times New Roman" w:cs="Times New Roman"/>
            <w:color w:val="0000FF"/>
            <w:u w:val="single"/>
            <w:lang w:eastAsia="en-GB"/>
          </w:rPr>
          <w:t>RFC 3986 (Uniform Resource Identifier: Generic Syntax)</w:t>
        </w:r>
      </w:hyperlink>
      <w:r w:rsidRPr="008F6F23">
        <w:rPr>
          <w:rFonts w:eastAsia="Times New Roman" w:cs="Times New Roman"/>
          <w:lang w:eastAsia="en-GB"/>
        </w:rPr>
        <w:t>.</w:t>
      </w:r>
    </w:p>
    <w:p w14:paraId="0E4EF168" w14:textId="77777777" w:rsidR="00B70AFC" w:rsidRPr="008F6F23" w:rsidRDefault="00B70AFC" w:rsidP="00B70AFC">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4.6</w:t>
      </w:r>
      <w:r w:rsidRPr="008F6F23">
        <w:rPr>
          <w:rFonts w:eastAsiaTheme="minorHAnsi" w:cstheme="majorBidi"/>
          <w:b/>
          <w:bCs/>
          <w:caps/>
          <w:color w:val="000000" w:themeColor="text1"/>
          <w:lang w:eastAsia="zh-TW"/>
        </w:rPr>
        <w:tab/>
        <w:t>WIS-TechSpec-5: Operating a Global Discovery Catalogue</w:t>
      </w:r>
    </w:p>
    <w:p w14:paraId="058FDDE7"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4.6.1 </w:t>
      </w:r>
      <w:r w:rsidRPr="008F6F23">
        <w:rPr>
          <w:rFonts w:eastAsia="Times New Roman" w:cs="Times New Roman"/>
          <w:lang w:eastAsia="en-GB"/>
        </w:rPr>
        <w:tab/>
        <w:t xml:space="preserve">A Global Discovery Catalogue shall provide a Web-based Application Programming Interface (API), as specified in the </w:t>
      </w:r>
      <w:hyperlink r:id="rId71"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 for users to search for and discover WIS resources.</w:t>
      </w:r>
    </w:p>
    <w:p w14:paraId="7B40A674"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4.6.2 </w:t>
      </w:r>
      <w:r w:rsidRPr="008F6F23">
        <w:rPr>
          <w:rFonts w:eastAsia="Times New Roman" w:cs="Times New Roman"/>
          <w:lang w:eastAsia="en-GB"/>
        </w:rPr>
        <w:tab/>
        <w:t>A Global Discovery Catalogue shall be populated from discovery metadata provided by data publishers.</w:t>
      </w:r>
    </w:p>
    <w:p w14:paraId="7A3EB18A"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4.6.3 </w:t>
      </w:r>
      <w:r w:rsidRPr="008F6F23">
        <w:rPr>
          <w:rFonts w:eastAsia="Times New Roman" w:cs="Times New Roman"/>
          <w:lang w:eastAsia="en-GB"/>
        </w:rPr>
        <w:tab/>
        <w:t xml:space="preserve">A Global Discovery Catalogue shall subscribe to at least one Global Broker for notifications concerning new, updated, or deleted discovery metadata records, as specified in the </w:t>
      </w:r>
      <w:hyperlink r:id="rId72"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522DEFA5"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4.6.4 </w:t>
      </w:r>
      <w:r w:rsidRPr="008F6F23">
        <w:rPr>
          <w:rFonts w:eastAsia="Times New Roman" w:cs="Times New Roman"/>
          <w:lang w:eastAsia="en-GB"/>
        </w:rPr>
        <w:tab/>
        <w:t>A Global Discovery Catalogue shall download new or updated discovery metadata records from a Global Cache for ingest, validation and publication.</w:t>
      </w:r>
    </w:p>
    <w:p w14:paraId="474F782A"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4.6.5 </w:t>
      </w:r>
      <w:r w:rsidRPr="008F6F23">
        <w:rPr>
          <w:rFonts w:eastAsia="Times New Roman" w:cs="Times New Roman"/>
          <w:lang w:eastAsia="en-GB"/>
        </w:rPr>
        <w:tab/>
        <w:t xml:space="preserve">A Global Discovery Catalogue shall not publish a malformed/non-compliant discovery metadata record.  In such an event, the WIS Centre from where the malformed/non-compliant discovery metadata record originated shall be alerted as specified in the </w:t>
      </w:r>
      <w:hyperlink r:id="rId73"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 xml:space="preserve">.  </w:t>
      </w:r>
    </w:p>
    <w:p w14:paraId="4EC1BA53"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4.6.6</w:t>
      </w:r>
      <w:r w:rsidRPr="008F6F23">
        <w:rPr>
          <w:rFonts w:eastAsia="Times New Roman" w:cs="Times New Roman"/>
          <w:lang w:eastAsia="en-GB"/>
        </w:rPr>
        <w:tab/>
        <w:t xml:space="preserve"> A Global Discovery Catalogue shall remove a discovery metadata record when it receives a notification to do so from the original data publisher.</w:t>
      </w:r>
    </w:p>
    <w:p w14:paraId="7915DE89"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4.6.7 </w:t>
      </w:r>
      <w:r w:rsidRPr="008F6F23">
        <w:rPr>
          <w:rFonts w:eastAsia="Times New Roman" w:cs="Times New Roman"/>
          <w:lang w:eastAsia="en-GB"/>
        </w:rPr>
        <w:tab/>
        <w:t>A Global Discovery Catalogue may amend discovery metadata records to enable discovery and access to datasets via Global Services.</w:t>
      </w:r>
    </w:p>
    <w:p w14:paraId="57072C8C"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4.6.8 </w:t>
      </w:r>
      <w:r w:rsidRPr="008F6F23">
        <w:rPr>
          <w:rFonts w:eastAsia="Times New Roman" w:cs="Times New Roman"/>
          <w:lang w:eastAsia="en-GB"/>
        </w:rPr>
        <w:tab/>
        <w:t>A Global Discovery Catalogue shall be able to re-populate its discovery metadata in the event of system incidents.</w:t>
      </w:r>
    </w:p>
    <w:p w14:paraId="4944DD96"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4.6.9</w:t>
      </w:r>
      <w:r w:rsidRPr="008F6F23">
        <w:rPr>
          <w:rFonts w:eastAsia="Times New Roman" w:cs="Times New Roman"/>
          <w:lang w:eastAsia="en-GB"/>
        </w:rPr>
        <w:tab/>
        <w:t xml:space="preserve"> A Global Discovery Catalogue shall perform quality assessment on discovery metadata records as specified in the </w:t>
      </w:r>
      <w:hyperlink r:id="rId74"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71F59E74"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4.6.10</w:t>
      </w:r>
      <w:r w:rsidRPr="008F6F23">
        <w:rPr>
          <w:rFonts w:eastAsia="Times New Roman" w:cs="Times New Roman"/>
          <w:lang w:eastAsia="en-GB"/>
        </w:rPr>
        <w:tab/>
        <w:t xml:space="preserve"> See also 3.7.6 (Functional requirements of a Global Discovery Catalogue), 4.2 (WIS-TechSpec-1: Managing Discovery Metadata), 4.3 (WIS-TechSpec-2: Publishing data and discovery metadata), 4.4 (WIS-TechSpec-3: Operating a Global Broker), 4.5 (WIS-TechSpec-4: Operating a Global Cache), and 4.7 (WIS-TechSpec-6: Managing operations of the WIS).</w:t>
      </w:r>
    </w:p>
    <w:p w14:paraId="76CCB59C" w14:textId="77777777" w:rsidR="00B70AFC" w:rsidRPr="008F6F23" w:rsidRDefault="00B70AFC" w:rsidP="00B70AFC">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4.7</w:t>
      </w:r>
      <w:r w:rsidRPr="008F6F23">
        <w:rPr>
          <w:rFonts w:eastAsiaTheme="minorHAnsi" w:cstheme="majorBidi"/>
          <w:b/>
          <w:bCs/>
          <w:caps/>
          <w:color w:val="000000" w:themeColor="text1"/>
          <w:lang w:eastAsia="zh-TW"/>
        </w:rPr>
        <w:tab/>
        <w:t>WIS-TechSpec-6: Managing operations of the WIS</w:t>
      </w:r>
    </w:p>
    <w:p w14:paraId="26600A0D"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4.7.1 </w:t>
      </w:r>
      <w:r w:rsidRPr="008F6F23">
        <w:rPr>
          <w:rFonts w:eastAsia="Times New Roman" w:cs="Times New Roman"/>
          <w:lang w:eastAsia="en-GB"/>
        </w:rPr>
        <w:tab/>
        <w:t xml:space="preserve">Operators of WIS nodes and Global Services shall contribute to the monitoring of WIS by providing metrics as specified in the </w:t>
      </w:r>
      <w:hyperlink r:id="rId75"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4D6E493F"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 xml:space="preserve">4.7.2 </w:t>
      </w:r>
      <w:r w:rsidRPr="008F6F23">
        <w:rPr>
          <w:rFonts w:eastAsia="Times New Roman" w:cs="Times New Roman"/>
          <w:lang w:eastAsia="en-GB"/>
        </w:rPr>
        <w:tab/>
        <w:t xml:space="preserve">A Global Monitor shall collect metrics from WIS nodes and Global Services, as specified in the </w:t>
      </w:r>
      <w:hyperlink r:id="rId76"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1AFCDC64"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4.7.3 </w:t>
      </w:r>
      <w:r w:rsidRPr="008F6F23">
        <w:rPr>
          <w:rFonts w:eastAsia="Times New Roman" w:cs="Times New Roman"/>
          <w:lang w:eastAsia="en-GB"/>
        </w:rPr>
        <w:tab/>
        <w:t>A Global Monitor shall provide a portal providing visualization of WIS performance.</w:t>
      </w:r>
    </w:p>
    <w:p w14:paraId="719FAE62"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4.7.4 </w:t>
      </w:r>
      <w:r w:rsidRPr="008F6F23">
        <w:rPr>
          <w:rFonts w:eastAsia="Times New Roman" w:cs="Times New Roman"/>
          <w:lang w:eastAsia="en-GB"/>
        </w:rPr>
        <w:tab/>
        <w:t xml:space="preserve">Specialized incident management portals fulfilling requirements as prescribed in </w:t>
      </w:r>
      <w:sdt>
        <w:sdtPr>
          <w:rPr>
            <w:rFonts w:eastAsia="Times New Roman" w:cs="Times New Roman"/>
            <w:lang w:eastAsia="en-GB"/>
          </w:rPr>
          <w:tag w:val="goog_rdk_128"/>
          <w:id w:val="464791040"/>
        </w:sdtPr>
        <w:sdtEndPr/>
        <w:sdtContent/>
      </w:sdt>
      <w:sdt>
        <w:sdtPr>
          <w:rPr>
            <w:rFonts w:eastAsia="Times New Roman" w:cs="Times New Roman"/>
            <w:lang w:eastAsia="en-GB"/>
          </w:rPr>
          <w:tag w:val="goog_rdk_129"/>
          <w:id w:val="783391826"/>
        </w:sdtPr>
        <w:sdtEndPr/>
        <w:sdtContent/>
      </w:sdt>
      <w:r w:rsidRPr="008F6F23">
        <w:rPr>
          <w:rFonts w:eastAsia="Times New Roman" w:cs="Times New Roman"/>
          <w:lang w:eastAsia="en-GB"/>
        </w:rPr>
        <w:t>Technical Regulation shall collect and display metrics to support data management within a particular domain or programme.</w:t>
      </w:r>
    </w:p>
    <w:p w14:paraId="15F1DF70" w14:textId="77777777" w:rsidR="00B70AFC" w:rsidRPr="008F6F23" w:rsidRDefault="000F6A78" w:rsidP="00B70AFC">
      <w:pPr>
        <w:tabs>
          <w:tab w:val="clear" w:pos="1134"/>
        </w:tabs>
        <w:spacing w:after="240"/>
        <w:jc w:val="left"/>
        <w:rPr>
          <w:rFonts w:eastAsia="Times New Roman" w:cs="Times New Roman"/>
          <w:lang w:eastAsia="en-GB"/>
        </w:rPr>
      </w:pPr>
      <w:sdt>
        <w:sdtPr>
          <w:rPr>
            <w:rFonts w:eastAsia="Times New Roman" w:cs="Times New Roman"/>
            <w:lang w:eastAsia="en-GB"/>
          </w:rPr>
          <w:tag w:val="goog_rdk_130"/>
          <w:id w:val="-251126342"/>
        </w:sdtPr>
        <w:sdtEndPr/>
        <w:sdtContent/>
      </w:sdt>
      <w:sdt>
        <w:sdtPr>
          <w:rPr>
            <w:rFonts w:eastAsia="Times New Roman" w:cs="Times New Roman"/>
            <w:lang w:eastAsia="en-GB"/>
          </w:rPr>
          <w:tag w:val="goog_rdk_131"/>
          <w:id w:val="-1066807176"/>
        </w:sdtPr>
        <w:sdtEndPr/>
        <w:sdtContent/>
      </w:sdt>
      <w:sdt>
        <w:sdtPr>
          <w:rPr>
            <w:rFonts w:eastAsia="Times New Roman" w:cs="Times New Roman"/>
            <w:lang w:eastAsia="en-GB"/>
          </w:rPr>
          <w:tag w:val="goog_rdk_132"/>
          <w:id w:val="-115831065"/>
        </w:sdtPr>
        <w:sdtEndPr/>
        <w:sdtContent/>
      </w:sdt>
      <w:r w:rsidR="00B70AFC" w:rsidRPr="008F6F23">
        <w:rPr>
          <w:rFonts w:eastAsia="Times New Roman" w:cs="Times New Roman"/>
          <w:lang w:eastAsia="en-GB"/>
        </w:rPr>
        <w:t>4.7.5</w:t>
      </w:r>
      <w:r w:rsidR="00B70AFC" w:rsidRPr="008F6F23">
        <w:rPr>
          <w:rFonts w:eastAsia="Times New Roman" w:cs="Times New Roman"/>
          <w:lang w:eastAsia="en-GB"/>
        </w:rPr>
        <w:tab/>
        <w:t xml:space="preserve">GISCs shall coordinate the incident management process described in the </w:t>
      </w:r>
      <w:hyperlink r:id="rId77" w:history="1">
        <w:r w:rsidR="00B70AFC" w:rsidRPr="008F6F23">
          <w:rPr>
            <w:rFonts w:eastAsia="Times New Roman" w:cs="Times New Roman"/>
            <w:i/>
            <w:color w:val="0000FF"/>
            <w:lang w:eastAsia="en-GB"/>
          </w:rPr>
          <w:t>Guidance on technical specifications of WIS 2.0</w:t>
        </w:r>
      </w:hyperlink>
      <w:r w:rsidR="00B70AFC" w:rsidRPr="008F6F23">
        <w:rPr>
          <w:rFonts w:eastAsia="Times New Roman" w:cs="Times New Roman"/>
          <w:lang w:eastAsia="en-GB"/>
        </w:rPr>
        <w:t xml:space="preserve"> aimed to satisfy the required service level. </w:t>
      </w:r>
    </w:p>
    <w:p w14:paraId="7B158CA6" w14:textId="77777777" w:rsidR="00B70AFC" w:rsidRPr="008F6F23" w:rsidRDefault="00B70AFC" w:rsidP="00B70AFC">
      <w:pPr>
        <w:tabs>
          <w:tab w:val="clear" w:pos="1134"/>
        </w:tabs>
        <w:spacing w:after="240"/>
        <w:jc w:val="left"/>
        <w:rPr>
          <w:rFonts w:eastAsia="Times New Roman" w:cs="Times New Roman"/>
          <w:highlight w:val="yellow"/>
          <w:lang w:eastAsia="en-GB"/>
        </w:rPr>
      </w:pPr>
      <w:r w:rsidRPr="008F6F23">
        <w:rPr>
          <w:rFonts w:eastAsia="Times New Roman" w:cs="Times New Roman"/>
          <w:lang w:eastAsia="en-GB"/>
        </w:rPr>
        <w:t>4.7.6</w:t>
      </w:r>
      <w:r w:rsidRPr="008F6F23">
        <w:rPr>
          <w:rFonts w:eastAsia="Times New Roman" w:cs="Times New Roman"/>
          <w:lang w:eastAsia="en-GB"/>
        </w:rPr>
        <w:tab/>
        <w:t xml:space="preserve">WIS Centres shall participate in the incident management process described in the </w:t>
      </w:r>
      <w:hyperlink r:id="rId78"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04C1A8A8"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4.7.7</w:t>
      </w:r>
      <w:r w:rsidRPr="008F6F23">
        <w:rPr>
          <w:rFonts w:eastAsia="Times New Roman" w:cs="Times New Roman"/>
          <w:lang w:eastAsia="en-GB"/>
        </w:rPr>
        <w:tab/>
        <w:t xml:space="preserve">See also 3.5.4 (Performance management), 3.6.3 (Monitor performance of a WIS node), 3.7.3 (Performance management), and 3.7.7 (Functional requirement of a Global Monitor). </w:t>
      </w:r>
    </w:p>
    <w:p w14:paraId="146FDB53" w14:textId="77777777" w:rsidR="00B70AFC" w:rsidRPr="008F6F23" w:rsidRDefault="00B70AFC" w:rsidP="00B70AFC">
      <w:pPr>
        <w:pStyle w:val="WMOBodyText"/>
        <w:rPr>
          <w:lang w:eastAsia="en-GB"/>
        </w:rPr>
      </w:pPr>
    </w:p>
    <w:p w14:paraId="223DABA9" w14:textId="77777777" w:rsidR="00B70AFC" w:rsidRPr="008F6F23" w:rsidRDefault="00B70AFC" w:rsidP="00B70AFC">
      <w:pPr>
        <w:keepNext/>
        <w:tabs>
          <w:tab w:val="clear" w:pos="1134"/>
        </w:tabs>
        <w:spacing w:after="560" w:line="280" w:lineRule="exact"/>
        <w:jc w:val="left"/>
        <w:outlineLvl w:val="2"/>
        <w:rPr>
          <w:b/>
          <w:caps/>
          <w:color w:val="000000" w:themeColor="text1"/>
        </w:rPr>
      </w:pPr>
      <w:r w:rsidRPr="008F6F23">
        <w:rPr>
          <w:b/>
          <w:caps/>
          <w:color w:val="000000" w:themeColor="text1"/>
        </w:rPr>
        <w:t>PART V. WIS DISCOVERY METADATA</w:t>
      </w:r>
    </w:p>
    <w:p w14:paraId="32EF4830" w14:textId="77777777" w:rsidR="00B70AFC" w:rsidRPr="008F6F23" w:rsidRDefault="00B70AFC" w:rsidP="00B70AFC">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 xml:space="preserve">5.1 </w:t>
      </w:r>
      <w:r w:rsidRPr="008F6F23">
        <w:rPr>
          <w:rFonts w:eastAsiaTheme="minorHAnsi" w:cstheme="majorBidi"/>
          <w:b/>
          <w:bCs/>
          <w:caps/>
          <w:color w:val="000000" w:themeColor="text1"/>
          <w:lang w:eastAsia="zh-TW"/>
        </w:rPr>
        <w:tab/>
        <w:t>General</w:t>
      </w:r>
    </w:p>
    <w:p w14:paraId="20B13274"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5.1.1 </w:t>
      </w:r>
      <w:r w:rsidRPr="008F6F23">
        <w:rPr>
          <w:rFonts w:eastAsia="Times New Roman" w:cs="Times New Roman"/>
          <w:lang w:eastAsia="en-GB"/>
        </w:rPr>
        <w:tab/>
        <w:t>WIS discovery metadata records are provided by the data publisher and enable the discovery, evaluation and use of WIS datasets.  WIS discovery metadata records provide a description of a data set, including identification, spatiotemporal information, as well as direct, actionable linkages to associated data and services.  They are also clearly classified and categorized in accordance with the WMO Unified Data Policy (</w:t>
      </w:r>
      <w:hyperlink r:id="rId79" w:anchor="page=9" w:history="1">
        <w:r w:rsidRPr="008F6F23">
          <w:rPr>
            <w:rStyle w:val="Hyperlink"/>
            <w:rFonts w:eastAsia="Times New Roman" w:cs="Times New Roman"/>
            <w:lang w:eastAsia="en-GB"/>
          </w:rPr>
          <w:t>Resolution 1 (Cg-Ext-2021)</w:t>
        </w:r>
      </w:hyperlink>
      <w:r w:rsidRPr="008F6F23">
        <w:rPr>
          <w:rFonts w:eastAsia="Times New Roman" w:cs="Times New Roman"/>
          <w:lang w:eastAsia="en-GB"/>
        </w:rPr>
        <w:t>) and the WIS topic hierarchy.</w:t>
      </w:r>
    </w:p>
    <w:p w14:paraId="48E95DE3" w14:textId="77777777" w:rsidR="00B70AFC" w:rsidRPr="008F6F23" w:rsidRDefault="00B70AFC" w:rsidP="00B70AFC">
      <w:pPr>
        <w:tabs>
          <w:tab w:val="clear" w:pos="1134"/>
        </w:tabs>
        <w:jc w:val="left"/>
        <w:rPr>
          <w:rFonts w:eastAsia="Times New Roman" w:cs="Times New Roman"/>
          <w:i/>
          <w:lang w:eastAsia="en-GB"/>
        </w:rPr>
      </w:pPr>
      <w:r w:rsidRPr="008F6F23">
        <w:rPr>
          <w:rFonts w:eastAsia="Times New Roman" w:cs="Times New Roman"/>
          <w:i/>
          <w:lang w:eastAsia="en-GB"/>
        </w:rPr>
        <w:t xml:space="preserve">Note: More information on discovery metadata is provided in the </w:t>
      </w:r>
      <w:hyperlink r:id="rId80"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3BC3ADD3" w14:textId="77777777" w:rsidR="00B70AFC" w:rsidRPr="008F6F23" w:rsidRDefault="00B70AFC" w:rsidP="00B70AFC">
      <w:pPr>
        <w:tabs>
          <w:tab w:val="clear" w:pos="1134"/>
        </w:tabs>
        <w:jc w:val="left"/>
        <w:rPr>
          <w:rFonts w:eastAsia="Times New Roman" w:cs="Times New Roman"/>
          <w:lang w:eastAsia="en-GB"/>
        </w:rPr>
      </w:pPr>
    </w:p>
    <w:p w14:paraId="5CF041C1" w14:textId="77777777" w:rsidR="00B70AFC" w:rsidRPr="008F6F23" w:rsidRDefault="00B70AFC" w:rsidP="00B70AFC">
      <w:pPr>
        <w:tabs>
          <w:tab w:val="clear" w:pos="1134"/>
        </w:tabs>
        <w:jc w:val="left"/>
        <w:rPr>
          <w:rFonts w:eastAsia="Times New Roman" w:cs="Times New Roman"/>
          <w:lang w:eastAsia="en-GB"/>
        </w:rPr>
      </w:pPr>
    </w:p>
    <w:p w14:paraId="08177B9C" w14:textId="77777777" w:rsidR="00B70AFC" w:rsidRPr="008F6F23" w:rsidRDefault="00B70AFC" w:rsidP="00B70AFC">
      <w:pPr>
        <w:tabs>
          <w:tab w:val="clear" w:pos="1134"/>
        </w:tabs>
        <w:jc w:val="left"/>
        <w:rPr>
          <w:rFonts w:eastAsia="Times New Roman" w:cs="Times New Roman"/>
          <w:lang w:eastAsia="en-GB"/>
        </w:rPr>
      </w:pPr>
    </w:p>
    <w:p w14:paraId="07EDB1C5" w14:textId="77777777" w:rsidR="00B70AFC" w:rsidRPr="008F6F23" w:rsidRDefault="00B70AFC" w:rsidP="00B70AFC">
      <w:pPr>
        <w:keepNext/>
        <w:tabs>
          <w:tab w:val="clear" w:pos="1134"/>
        </w:tabs>
        <w:spacing w:after="560" w:line="280" w:lineRule="exact"/>
        <w:jc w:val="left"/>
        <w:outlineLvl w:val="2"/>
        <w:rPr>
          <w:b/>
          <w:caps/>
          <w:color w:val="000000" w:themeColor="text1"/>
        </w:rPr>
      </w:pPr>
      <w:r w:rsidRPr="008F6F23">
        <w:rPr>
          <w:b/>
          <w:caps/>
          <w:color w:val="000000" w:themeColor="text1"/>
        </w:rPr>
        <w:t>PART VI. INFORMATION MANAGEMENT</w:t>
      </w:r>
    </w:p>
    <w:p w14:paraId="44C9787B" w14:textId="77777777" w:rsidR="00B70AFC" w:rsidRPr="008F6F23" w:rsidRDefault="00B70AFC" w:rsidP="00B70AFC">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6.1</w:t>
      </w:r>
      <w:r w:rsidRPr="008F6F23">
        <w:rPr>
          <w:rFonts w:eastAsiaTheme="minorHAnsi" w:cstheme="majorBidi"/>
          <w:b/>
          <w:bCs/>
          <w:caps/>
          <w:color w:val="000000" w:themeColor="text1"/>
          <w:lang w:eastAsia="zh-TW"/>
        </w:rPr>
        <w:tab/>
        <w:t>managing Information and Communication TechnologY (ICT) Operations</w:t>
      </w:r>
    </w:p>
    <w:p w14:paraId="001FDD15"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6.1.1</w:t>
      </w:r>
      <w:r w:rsidRPr="008F6F23">
        <w:rPr>
          <w:rFonts w:eastAsia="Times New Roman" w:cs="Times New Roman"/>
          <w:lang w:eastAsia="en-GB"/>
        </w:rPr>
        <w:tab/>
        <w:t xml:space="preserve">WIS centres should participate in the WIS IT Security Incident Response Process specified in </w:t>
      </w:r>
      <w:hyperlink r:id="rId81" w:history="1">
        <w:r w:rsidRPr="008F6F23">
          <w:rPr>
            <w:rStyle w:val="Hyperlink"/>
            <w:rFonts w:eastAsia="Times New Roman" w:cs="Times New Roman"/>
            <w:i/>
            <w:iCs/>
            <w:lang w:eastAsia="en-GB"/>
          </w:rPr>
          <w:t>Guide to the WMO Information System</w:t>
        </w:r>
      </w:hyperlink>
      <w:r w:rsidRPr="008F6F23">
        <w:rPr>
          <w:rFonts w:eastAsia="Times New Roman" w:cs="Times New Roman"/>
          <w:lang w:eastAsia="en-GB"/>
        </w:rPr>
        <w:t xml:space="preserve"> (WMO-No. 1061), Part VII, Appendix F, to the extent permitted by national regulations, policies and procedures.</w:t>
      </w:r>
    </w:p>
    <w:p w14:paraId="61710C4C"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6.1.2</w:t>
      </w:r>
      <w:r w:rsidRPr="008F6F23">
        <w:rPr>
          <w:rFonts w:eastAsia="Times New Roman" w:cs="Times New Roman"/>
          <w:lang w:eastAsia="en-GB"/>
        </w:rPr>
        <w:tab/>
        <w:t xml:space="preserve">All Members </w:t>
      </w:r>
      <w:sdt>
        <w:sdtPr>
          <w:rPr>
            <w:rFonts w:eastAsia="Times New Roman" w:cs="Times New Roman"/>
            <w:lang w:eastAsia="en-GB"/>
          </w:rPr>
          <w:tag w:val="goog_rdk_137"/>
          <w:id w:val="769820009"/>
        </w:sdtPr>
        <w:sdtEndPr/>
        <w:sdtContent/>
      </w:sdt>
      <w:r w:rsidRPr="008F6F23">
        <w:rPr>
          <w:rFonts w:eastAsia="Times New Roman" w:cs="Times New Roman"/>
          <w:lang w:eastAsia="en-GB"/>
        </w:rPr>
        <w:t>shall</w:t>
      </w:r>
      <w:r w:rsidRPr="008F6F23">
        <w:rPr>
          <w:rFonts w:eastAsia="Times New Roman" w:cs="Times New Roman"/>
          <w:color w:val="000000" w:themeColor="text1"/>
          <w:lang w:eastAsia="en-GB"/>
        </w:rPr>
        <w:t xml:space="preserve"> follow the guidance follow the guidance provided in Part VI of the </w:t>
      </w:r>
      <w:hyperlink r:id="rId82" w:history="1">
        <w:r w:rsidRPr="008F6F23">
          <w:rPr>
            <w:rStyle w:val="Hyperlink"/>
            <w:rFonts w:eastAsia="Times New Roman" w:cs="Times New Roman"/>
            <w:i/>
            <w:iCs/>
            <w:lang w:eastAsia="en-GB"/>
          </w:rPr>
          <w:t>Guide to the WMO Information System</w:t>
        </w:r>
      </w:hyperlink>
      <w:r w:rsidRPr="008F6F23">
        <w:rPr>
          <w:rFonts w:eastAsia="Times New Roman" w:cs="Times New Roman"/>
          <w:color w:val="000000" w:themeColor="text1"/>
          <w:lang w:eastAsia="en-GB"/>
        </w:rPr>
        <w:t xml:space="preserve"> (WMO-No. 1061) and use </w:t>
      </w:r>
      <w:r w:rsidRPr="008F6F23">
        <w:rPr>
          <w:rFonts w:eastAsia="Times New Roman" w:cs="Times New Roman"/>
          <w:lang w:eastAsia="en-GB"/>
        </w:rPr>
        <w:t>appropriate information management processes to generate, share, use, archive and dispose of information supporting WMO and partner organization programmes.</w:t>
      </w:r>
    </w:p>
    <w:p w14:paraId="48F1BD1E"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6.1.3</w:t>
      </w:r>
      <w:r w:rsidRPr="008F6F23">
        <w:rPr>
          <w:rFonts w:eastAsia="Times New Roman" w:cs="Times New Roman"/>
          <w:lang w:eastAsia="en-GB"/>
        </w:rPr>
        <w:tab/>
        <w:t>Information management practices shall include: documentation, governance, quality assurance and competencies.</w:t>
      </w:r>
    </w:p>
    <w:p w14:paraId="7CF0F346"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6.1.4   Members should apply the guidance provided in the </w:t>
      </w:r>
      <w:hyperlink r:id="rId83"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 </w:t>
      </w:r>
    </w:p>
    <w:p w14:paraId="42B1BA4B"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6.1.5</w:t>
      </w:r>
      <w:r w:rsidRPr="008F6F23">
        <w:rPr>
          <w:rFonts w:eastAsia="Times New Roman" w:cs="Times New Roman"/>
          <w:lang w:eastAsia="en-GB"/>
        </w:rPr>
        <w:tab/>
        <w:t>Members shall manage their Information and Communication Technology (ICT) to a standard consistent with the requirements of the services that depend on that ICT.</w:t>
      </w:r>
    </w:p>
    <w:p w14:paraId="37449E72" w14:textId="77777777" w:rsidR="00B70AFC" w:rsidRDefault="00B70AFC" w:rsidP="00B70AFC">
      <w:pPr>
        <w:tabs>
          <w:tab w:val="clear" w:pos="1134"/>
        </w:tabs>
        <w:jc w:val="left"/>
        <w:rPr>
          <w:b/>
          <w:caps/>
          <w:color w:val="000000" w:themeColor="text1"/>
        </w:rPr>
      </w:pPr>
      <w:bookmarkStart w:id="237" w:name="1.6_Robustness_and_reliability_of_compon"/>
      <w:bookmarkStart w:id="238" w:name="1.7_Collection_and_dissemination_service"/>
      <w:bookmarkStart w:id="239" w:name="1.8_Competencies_of_personnel"/>
      <w:bookmarkStart w:id="240" w:name="_bookmark4"/>
      <w:bookmarkStart w:id="241" w:name="APPENDIX_A._SELECTED_WMO_DOCUMENTS_RELEV"/>
      <w:bookmarkStart w:id="242" w:name="_bookmark22"/>
      <w:bookmarkStart w:id="243" w:name="APPENDICES"/>
      <w:bookmarkEnd w:id="237"/>
      <w:bookmarkEnd w:id="238"/>
      <w:bookmarkEnd w:id="239"/>
      <w:bookmarkEnd w:id="240"/>
      <w:bookmarkEnd w:id="241"/>
      <w:bookmarkEnd w:id="242"/>
      <w:bookmarkEnd w:id="243"/>
      <w:r>
        <w:rPr>
          <w:b/>
          <w:caps/>
          <w:color w:val="000000" w:themeColor="text1"/>
        </w:rPr>
        <w:br w:type="page"/>
      </w:r>
    </w:p>
    <w:p w14:paraId="5E7F5507" w14:textId="77777777" w:rsidR="00B70AFC" w:rsidRPr="008F6F23" w:rsidRDefault="00B70AFC" w:rsidP="00B70AFC">
      <w:pPr>
        <w:keepNext/>
        <w:tabs>
          <w:tab w:val="clear" w:pos="1134"/>
        </w:tabs>
        <w:spacing w:after="560" w:line="280" w:lineRule="exact"/>
        <w:jc w:val="left"/>
        <w:outlineLvl w:val="2"/>
        <w:rPr>
          <w:b/>
          <w:caps/>
          <w:color w:val="000000" w:themeColor="text1"/>
        </w:rPr>
      </w:pPr>
      <w:r w:rsidRPr="008F6F23">
        <w:rPr>
          <w:b/>
          <w:caps/>
          <w:color w:val="000000" w:themeColor="text1"/>
        </w:rPr>
        <w:lastRenderedPageBreak/>
        <w:t>Appendix A: WIS2 principles and benefits</w:t>
      </w:r>
    </w:p>
    <w:p w14:paraId="55EDD0AC"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The WMO review of emerging data issues cites Web services as one of the technologies that: </w:t>
      </w:r>
    </w:p>
    <w:p w14:paraId="1F6B3C3D" w14:textId="77777777" w:rsidR="00B70AFC" w:rsidRPr="008F6F23" w:rsidRDefault="00B70AFC" w:rsidP="00B70AFC">
      <w:pPr>
        <w:tabs>
          <w:tab w:val="clear" w:pos="1134"/>
        </w:tabs>
        <w:ind w:left="720"/>
        <w:jc w:val="left"/>
        <w:rPr>
          <w:rFonts w:eastAsia="Times New Roman" w:cs="Times New Roman"/>
          <w:i/>
          <w:lang w:eastAsia="en-GB"/>
        </w:rPr>
      </w:pPr>
      <w:r w:rsidRPr="008F6F23">
        <w:rPr>
          <w:rFonts w:eastAsia="Times New Roman" w:cs="Times New Roman"/>
          <w:i/>
          <w:lang w:eastAsia="en-GB"/>
        </w:rPr>
        <w:t>"present new operating concepts that will improve operational efficiency, information sharing and service delivery, and enable users to more effectively exploit data".</w:t>
      </w:r>
    </w:p>
    <w:p w14:paraId="6FF2BD42" w14:textId="77777777" w:rsidR="00B70AFC" w:rsidRPr="008F6F23" w:rsidRDefault="00B70AFC" w:rsidP="00B70AFC">
      <w:pPr>
        <w:tabs>
          <w:tab w:val="clear" w:pos="1134"/>
        </w:tabs>
        <w:jc w:val="left"/>
        <w:rPr>
          <w:rFonts w:eastAsia="Times New Roman" w:cs="Times New Roman"/>
          <w:lang w:eastAsia="en-GB"/>
        </w:rPr>
      </w:pPr>
    </w:p>
    <w:p w14:paraId="4E5389A8" w14:textId="77777777" w:rsidR="00B70AFC" w:rsidRPr="008F6F23" w:rsidRDefault="00B70AFC" w:rsidP="00B70AFC">
      <w:pPr>
        <w:tabs>
          <w:tab w:val="clear" w:pos="1134"/>
        </w:tabs>
        <w:spacing w:before="100" w:beforeAutospacing="1" w:after="120"/>
        <w:jc w:val="left"/>
        <w:rPr>
          <w:rFonts w:eastAsia="Times New Roman" w:cs="Times New Roman"/>
          <w:lang w:eastAsia="en-GB"/>
        </w:rPr>
      </w:pPr>
      <w:r w:rsidRPr="008F6F23">
        <w:rPr>
          <w:rFonts w:eastAsia="Times New Roman" w:cs="Times New Roman"/>
          <w:lang w:eastAsia="en-GB"/>
        </w:rPr>
        <w:t>The World Wide Web Consortium (W3C)</w:t>
      </w:r>
      <w:r w:rsidRPr="008F6F23">
        <w:rPr>
          <w:rFonts w:eastAsia="Times New Roman" w:cs="Times New Roman"/>
          <w:vertAlign w:val="superscript"/>
          <w:lang w:eastAsia="en-GB"/>
        </w:rPr>
        <w:footnoteReference w:id="2"/>
      </w:r>
      <w:r w:rsidRPr="008F6F23">
        <w:rPr>
          <w:rFonts w:eastAsia="Times New Roman" w:cs="Times New Roman"/>
          <w:lang w:eastAsia="en-GB"/>
        </w:rPr>
        <w:t xml:space="preserve"> states that: </w:t>
      </w:r>
    </w:p>
    <w:p w14:paraId="75D4D575" w14:textId="77777777" w:rsidR="00B70AFC" w:rsidRPr="008F6F23" w:rsidRDefault="00B70AFC" w:rsidP="00B70AFC">
      <w:pPr>
        <w:tabs>
          <w:tab w:val="clear" w:pos="1134"/>
        </w:tabs>
        <w:ind w:left="720"/>
        <w:jc w:val="left"/>
        <w:rPr>
          <w:rFonts w:eastAsia="Times New Roman" w:cs="Times New Roman"/>
          <w:i/>
          <w:lang w:eastAsia="en-GB"/>
        </w:rPr>
      </w:pPr>
      <w:r w:rsidRPr="008F6F23">
        <w:rPr>
          <w:rFonts w:eastAsia="Times New Roman" w:cs="Times New Roman"/>
          <w:i/>
          <w:lang w:eastAsia="en-GB"/>
        </w:rPr>
        <w:t>"The Web is the World’s most successful vendor neutral distributed information system, enabling people to access applications and services right across the World from their smartphones, tablets, laptops and other computing devices. […] The Web of data which ranges from small amounts of data to vast datasets, and either which are open to all or restricted to a few. Data can be consumed by Web pages, downloaded for local processing, or accessed via network APIs that support remote processing [i.e. Web services]."</w:t>
      </w:r>
    </w:p>
    <w:p w14:paraId="010DEB22" w14:textId="77777777" w:rsidR="00B70AFC" w:rsidRPr="008F6F23" w:rsidRDefault="00B70AFC" w:rsidP="00B70AFC">
      <w:pPr>
        <w:tabs>
          <w:tab w:val="clear" w:pos="1134"/>
        </w:tabs>
        <w:jc w:val="left"/>
        <w:rPr>
          <w:rFonts w:eastAsia="Times New Roman" w:cs="Times New Roman"/>
          <w:lang w:eastAsia="en-GB"/>
        </w:rPr>
      </w:pPr>
    </w:p>
    <w:p w14:paraId="0E02341F"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The Web is founded on three pillars: </w:t>
      </w:r>
    </w:p>
    <w:p w14:paraId="059648A8" w14:textId="5CE91A88" w:rsidR="00B70AFC" w:rsidRPr="008F6F23" w:rsidRDefault="005E5124" w:rsidP="005E5124">
      <w:pPr>
        <w:tabs>
          <w:tab w:val="clear" w:pos="1134"/>
        </w:tabs>
        <w:spacing w:before="120" w:after="120"/>
        <w:ind w:left="567" w:hanging="567"/>
        <w:jc w:val="left"/>
        <w:rPr>
          <w:rFonts w:eastAsia="Times New Roman" w:cs="Times New Roman"/>
          <w:color w:val="000000"/>
          <w:lang w:eastAsia="en-GB"/>
        </w:rPr>
      </w:pPr>
      <w:r w:rsidRPr="008F6F23">
        <w:rPr>
          <w:rFonts w:eastAsia="Times New Roman" w:cs="Times New Roman"/>
          <w:color w:val="000000"/>
          <w:lang w:eastAsia="en-GB"/>
        </w:rPr>
        <w:t>(1)</w:t>
      </w:r>
      <w:r w:rsidRPr="008F6F23">
        <w:rPr>
          <w:rFonts w:eastAsia="Times New Roman" w:cs="Times New Roman"/>
          <w:color w:val="000000"/>
          <w:lang w:eastAsia="en-GB"/>
        </w:rPr>
        <w:tab/>
      </w:r>
      <w:r w:rsidR="00B70AFC" w:rsidRPr="008F6F23">
        <w:rPr>
          <w:rFonts w:eastAsia="Times New Roman" w:cs="Times New Roman"/>
          <w:lang w:eastAsia="en-GB"/>
        </w:rPr>
        <w:t>Addressing resources (i.e. Web pages, data, metadata, APIs etc.) using Uniform Resource Identifiers (URI);</w:t>
      </w:r>
    </w:p>
    <w:p w14:paraId="716E0745" w14:textId="7DB9D339" w:rsidR="00B70AFC" w:rsidRPr="008F6F23" w:rsidRDefault="005E5124" w:rsidP="005E5124">
      <w:pPr>
        <w:tabs>
          <w:tab w:val="clear" w:pos="1134"/>
        </w:tabs>
        <w:spacing w:before="120" w:after="120"/>
        <w:ind w:left="567" w:hanging="567"/>
        <w:jc w:val="left"/>
        <w:rPr>
          <w:rFonts w:eastAsia="Times New Roman" w:cs="Times New Roman"/>
          <w:color w:val="000000"/>
          <w:lang w:eastAsia="en-GB"/>
        </w:rPr>
      </w:pPr>
      <w:r w:rsidRPr="008F6F23">
        <w:rPr>
          <w:rFonts w:eastAsia="Times New Roman" w:cs="Times New Roman"/>
          <w:color w:val="000000"/>
          <w:lang w:eastAsia="en-GB"/>
        </w:rPr>
        <w:t>(2)</w:t>
      </w:r>
      <w:r w:rsidRPr="008F6F23">
        <w:rPr>
          <w:rFonts w:eastAsia="Times New Roman" w:cs="Times New Roman"/>
          <w:color w:val="000000"/>
          <w:lang w:eastAsia="en-GB"/>
        </w:rPr>
        <w:tab/>
      </w:r>
      <w:r w:rsidR="00B70AFC" w:rsidRPr="008F6F23">
        <w:rPr>
          <w:rFonts w:eastAsia="Times New Roman" w:cs="Times New Roman"/>
          <w:lang w:eastAsia="en-GB"/>
        </w:rPr>
        <w:t>Open data standards; and</w:t>
      </w:r>
    </w:p>
    <w:p w14:paraId="2519C709" w14:textId="2996153F" w:rsidR="00B70AFC" w:rsidRPr="008F6F23" w:rsidRDefault="005E5124" w:rsidP="005E5124">
      <w:pPr>
        <w:tabs>
          <w:tab w:val="clear" w:pos="1134"/>
        </w:tabs>
        <w:spacing w:before="120" w:after="120"/>
        <w:ind w:left="567" w:hanging="567"/>
        <w:jc w:val="left"/>
        <w:rPr>
          <w:rFonts w:eastAsia="Times New Roman" w:cs="Times New Roman"/>
          <w:color w:val="000000"/>
          <w:lang w:eastAsia="en-GB"/>
        </w:rPr>
      </w:pPr>
      <w:r w:rsidRPr="008F6F23">
        <w:rPr>
          <w:rFonts w:eastAsia="Times New Roman" w:cs="Times New Roman"/>
          <w:color w:val="000000"/>
          <w:lang w:eastAsia="en-GB"/>
        </w:rPr>
        <w:t>(3)</w:t>
      </w:r>
      <w:r w:rsidRPr="008F6F23">
        <w:rPr>
          <w:rFonts w:eastAsia="Times New Roman" w:cs="Times New Roman"/>
          <w:color w:val="000000"/>
          <w:lang w:eastAsia="en-GB"/>
        </w:rPr>
        <w:tab/>
      </w:r>
      <w:r w:rsidR="00B70AFC" w:rsidRPr="008F6F23">
        <w:rPr>
          <w:rFonts w:eastAsia="Times New Roman" w:cs="Times New Roman"/>
          <w:lang w:eastAsia="en-GB"/>
        </w:rPr>
        <w:t xml:space="preserve">Open standard network protocols. </w:t>
      </w:r>
    </w:p>
    <w:p w14:paraId="68F561C9" w14:textId="77777777" w:rsidR="00B70AFC" w:rsidRPr="008F6F23" w:rsidRDefault="00B70AFC" w:rsidP="00B70AFC">
      <w:pPr>
        <w:tabs>
          <w:tab w:val="clear" w:pos="1134"/>
        </w:tabs>
        <w:jc w:val="left"/>
        <w:rPr>
          <w:rFonts w:eastAsia="Times New Roman" w:cs="Times New Roman"/>
          <w:lang w:eastAsia="en-GB"/>
        </w:rPr>
      </w:pPr>
    </w:p>
    <w:p w14:paraId="28B53ABB"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 xml:space="preserve">Provision of digital resources (e.g. data, information, products) using the Web does not automatically imply that those resources are freely available to all without restrictions on use. Web technologies allow for authentication and authorization where necessary: the resource provider retains control of who can access published resources and they can force users to accept a license specifying the terms and conditions under which those resources can be used before allowing users access.  </w:t>
      </w:r>
    </w:p>
    <w:p w14:paraId="4B9AE230" w14:textId="77777777" w:rsidR="00B70AFC" w:rsidRPr="008F6F23" w:rsidRDefault="00B70AFC" w:rsidP="00B70AFC">
      <w:pPr>
        <w:tabs>
          <w:tab w:val="clear" w:pos="1134"/>
        </w:tabs>
        <w:spacing w:before="100" w:beforeAutospacing="1" w:after="240"/>
        <w:jc w:val="left"/>
        <w:rPr>
          <w:rFonts w:eastAsia="Times New Roman" w:cs="Times New Roman"/>
          <w:lang w:eastAsia="en-GB"/>
        </w:rPr>
      </w:pPr>
      <w:r w:rsidRPr="008F6F23">
        <w:rPr>
          <w:rFonts w:eastAsia="Times New Roman" w:cs="Times New Roman"/>
          <w:lang w:eastAsia="en-GB"/>
        </w:rPr>
        <w:t>Ten technical changes to WIS (the WIS 2.0 principles) and the associated benefits are outlined below.</w:t>
      </w:r>
    </w:p>
    <w:p w14:paraId="0FE42581"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b/>
          <w:lang w:eastAsia="en-GB"/>
        </w:rPr>
        <w:t xml:space="preserve">Principle 1: </w:t>
      </w:r>
      <w:r w:rsidRPr="008F6F23">
        <w:rPr>
          <w:rFonts w:eastAsia="Times New Roman" w:cs="Times New Roman"/>
          <w:lang w:eastAsia="en-GB"/>
        </w:rPr>
        <w:t>WIS 2.0 adopts Web technologies and leverages industry best practices and open standards</w:t>
      </w:r>
      <w:r w:rsidRPr="008F6F23">
        <w:rPr>
          <w:rFonts w:eastAsia="Times New Roman" w:cs="Times New Roman"/>
          <w:vertAlign w:val="superscript"/>
          <w:lang w:eastAsia="en-GB"/>
        </w:rPr>
        <w:footnoteReference w:id="3"/>
      </w:r>
      <w:r w:rsidRPr="008F6F23">
        <w:rPr>
          <w:rFonts w:eastAsia="Times New Roman" w:cs="Times New Roman"/>
          <w:lang w:eastAsia="en-GB"/>
        </w:rPr>
        <w:t xml:space="preserve">. </w:t>
      </w:r>
    </w:p>
    <w:p w14:paraId="3E7F8614"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BENEFIT:</w:t>
      </w:r>
    </w:p>
    <w:p w14:paraId="3D477A4B" w14:textId="5E4F7706" w:rsidR="00B70AFC" w:rsidRPr="008F6F23" w:rsidRDefault="005E5124" w:rsidP="005E5124">
      <w:pPr>
        <w:tabs>
          <w:tab w:val="clear" w:pos="1134"/>
        </w:tabs>
        <w:spacing w:after="240"/>
        <w:ind w:left="720" w:hanging="360"/>
        <w:jc w:val="left"/>
        <w:rPr>
          <w:rFonts w:eastAsia="Times New Roman" w:cs="Times New Roman"/>
          <w:color w:val="000000"/>
          <w:lang w:eastAsia="en-GB"/>
        </w:rPr>
      </w:pPr>
      <w:r w:rsidRPr="008F6F23">
        <w:rPr>
          <w:rFonts w:eastAsia="Times New Roman" w:cs="Times New Roman"/>
          <w:color w:val="000000"/>
          <w:lang w:eastAsia="en-GB"/>
        </w:rPr>
        <w:t>●</w:t>
      </w:r>
      <w:r w:rsidRPr="008F6F23">
        <w:rPr>
          <w:rFonts w:eastAsia="Times New Roman" w:cs="Times New Roman"/>
          <w:color w:val="000000"/>
          <w:lang w:eastAsia="en-GB"/>
        </w:rPr>
        <w:tab/>
      </w:r>
      <w:r w:rsidR="00B70AFC" w:rsidRPr="008F6F23">
        <w:rPr>
          <w:rFonts w:eastAsia="Times New Roman" w:cs="Times New Roman"/>
          <w:lang w:eastAsia="en-GB"/>
        </w:rPr>
        <w:t>Use of widely adopted practices and open standards will enable a large population of users to conveniently interact with WIS 2.0 to discover, access, and use authoritative weather, water and climate data.</w:t>
      </w:r>
    </w:p>
    <w:p w14:paraId="617A5388" w14:textId="77777777" w:rsidR="00264C53" w:rsidRDefault="00B70AFC" w:rsidP="00B70AFC">
      <w:pPr>
        <w:tabs>
          <w:tab w:val="clear" w:pos="1134"/>
        </w:tabs>
        <w:jc w:val="left"/>
        <w:rPr>
          <w:rFonts w:eastAsia="Times New Roman" w:cs="Times New Roman"/>
          <w:i/>
          <w:lang w:eastAsia="en-GB"/>
        </w:rPr>
      </w:pPr>
      <w:r w:rsidRPr="008F6F23">
        <w:rPr>
          <w:rFonts w:eastAsia="Times New Roman" w:cs="Times New Roman"/>
          <w:i/>
          <w:lang w:eastAsia="en-GB"/>
        </w:rPr>
        <w:t>Note that many NMHS already embrace Web architecture to meet their business needs.</w:t>
      </w:r>
    </w:p>
    <w:p w14:paraId="7A2B5E98" w14:textId="52780590" w:rsidR="00B70AFC" w:rsidRPr="008F6F23" w:rsidRDefault="00B70AFC" w:rsidP="00B70AFC">
      <w:pPr>
        <w:tabs>
          <w:tab w:val="clear" w:pos="1134"/>
        </w:tabs>
        <w:jc w:val="left"/>
        <w:rPr>
          <w:rFonts w:eastAsia="Times New Roman" w:cs="Times New Roman"/>
          <w:i/>
          <w:lang w:eastAsia="en-GB"/>
        </w:rPr>
      </w:pPr>
      <w:r w:rsidRPr="008F6F23">
        <w:rPr>
          <w:rFonts w:eastAsia="Times New Roman" w:cs="Times New Roman"/>
          <w:i/>
          <w:lang w:eastAsia="en-GB"/>
        </w:rPr>
        <w:t xml:space="preserve"> </w:t>
      </w:r>
    </w:p>
    <w:p w14:paraId="6CD8D4C4"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b/>
          <w:lang w:eastAsia="en-GB"/>
        </w:rPr>
        <w:t xml:space="preserve">Principle 2: </w:t>
      </w:r>
      <w:r w:rsidRPr="008F6F23">
        <w:rPr>
          <w:rFonts w:eastAsia="Times New Roman" w:cs="Times New Roman"/>
          <w:lang w:eastAsia="en-GB"/>
        </w:rPr>
        <w:t>WIS 2.0 uses Uniform Resource Locators (URL) to identify resources (i.e., Web pages, data, metadata, APIs)</w:t>
      </w:r>
      <w:r w:rsidRPr="008F6F23">
        <w:rPr>
          <w:rFonts w:eastAsia="Times New Roman" w:cs="Times New Roman"/>
          <w:vertAlign w:val="superscript"/>
          <w:lang w:eastAsia="en-GB"/>
        </w:rPr>
        <w:footnoteReference w:id="4"/>
      </w:r>
      <w:r w:rsidRPr="008F6F23">
        <w:rPr>
          <w:rFonts w:eastAsia="Times New Roman" w:cs="Times New Roman"/>
          <w:lang w:eastAsia="en-GB"/>
        </w:rPr>
        <w:t>.</w:t>
      </w:r>
    </w:p>
    <w:p w14:paraId="5567649A"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lastRenderedPageBreak/>
        <w:t>BENEFIT:</w:t>
      </w:r>
    </w:p>
    <w:p w14:paraId="7A8B5C75" w14:textId="4FF3FD76" w:rsidR="00B70AFC" w:rsidRPr="008F6F23" w:rsidRDefault="005E5124" w:rsidP="005E5124">
      <w:pPr>
        <w:tabs>
          <w:tab w:val="clear" w:pos="1134"/>
        </w:tabs>
        <w:spacing w:after="240"/>
        <w:ind w:left="720" w:hanging="360"/>
        <w:jc w:val="left"/>
        <w:rPr>
          <w:rFonts w:eastAsia="Times New Roman" w:cs="Times New Roman"/>
          <w:color w:val="000000"/>
          <w:lang w:eastAsia="en-GB"/>
        </w:rPr>
      </w:pPr>
      <w:r w:rsidRPr="008F6F23">
        <w:rPr>
          <w:rFonts w:eastAsia="Times New Roman" w:cs="Times New Roman"/>
          <w:color w:val="000000"/>
          <w:lang w:eastAsia="en-GB"/>
        </w:rPr>
        <w:t>●</w:t>
      </w:r>
      <w:r w:rsidRPr="008F6F23">
        <w:rPr>
          <w:rFonts w:eastAsia="Times New Roman" w:cs="Times New Roman"/>
          <w:color w:val="000000"/>
          <w:lang w:eastAsia="en-GB"/>
        </w:rPr>
        <w:tab/>
      </w:r>
      <w:r w:rsidR="00B70AFC" w:rsidRPr="008F6F23">
        <w:rPr>
          <w:rFonts w:eastAsia="Times New Roman" w:cs="Times New Roman"/>
          <w:lang w:eastAsia="en-GB"/>
        </w:rPr>
        <w:t xml:space="preserve">URLs uniquely identify a resource and describe the primary mechanism for retrieving or interacting with it (i.e. the network 'location' and the communications protocol to be used). </w:t>
      </w:r>
    </w:p>
    <w:p w14:paraId="4F66DFA7"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b/>
          <w:lang w:eastAsia="en-GB"/>
        </w:rPr>
        <w:t xml:space="preserve">Principle 3: </w:t>
      </w:r>
      <w:r w:rsidRPr="008F6F23">
        <w:rPr>
          <w:rFonts w:eastAsia="Times New Roman" w:cs="Times New Roman"/>
          <w:lang w:eastAsia="en-GB"/>
        </w:rPr>
        <w:t>WIS 2.0 prioritizes use of public telecommunications networks (i.e. Internet) when publishing digital resources.</w:t>
      </w:r>
    </w:p>
    <w:p w14:paraId="389ED9EB"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BENEFITS:</w:t>
      </w:r>
    </w:p>
    <w:p w14:paraId="411AD474" w14:textId="4031C233" w:rsidR="00B70AFC" w:rsidRPr="008F6F23" w:rsidRDefault="005E5124" w:rsidP="005E5124">
      <w:pPr>
        <w:tabs>
          <w:tab w:val="clear" w:pos="1134"/>
        </w:tabs>
        <w:ind w:left="720" w:hanging="360"/>
        <w:jc w:val="left"/>
        <w:rPr>
          <w:rFonts w:eastAsia="Times New Roman" w:cs="Times New Roman"/>
          <w:color w:val="000000"/>
          <w:lang w:eastAsia="en-GB"/>
        </w:rPr>
      </w:pPr>
      <w:r w:rsidRPr="008F6F23">
        <w:rPr>
          <w:rFonts w:eastAsia="Times New Roman" w:cs="Times New Roman"/>
          <w:color w:val="000000"/>
          <w:lang w:eastAsia="en-GB"/>
        </w:rPr>
        <w:t>●</w:t>
      </w:r>
      <w:r w:rsidRPr="008F6F23">
        <w:rPr>
          <w:rFonts w:eastAsia="Times New Roman" w:cs="Times New Roman"/>
          <w:color w:val="000000"/>
          <w:lang w:eastAsia="en-GB"/>
        </w:rPr>
        <w:tab/>
      </w:r>
      <w:r w:rsidR="00B70AFC" w:rsidRPr="008F6F23">
        <w:rPr>
          <w:rFonts w:eastAsia="Times New Roman" w:cs="Times New Roman"/>
          <w:lang w:eastAsia="en-GB"/>
        </w:rPr>
        <w:t>Publishing digital resources on the Internet enables the meteorological community to retrieve or interact with those resources – it is unlikely that most of the community would be permitted to join managed networks such as Area Meteorological Data Communications Networks (AMDCN) employed by NMHS for data exchange with guaranteed service levels.</w:t>
      </w:r>
    </w:p>
    <w:p w14:paraId="3D5535F1" w14:textId="7F717F68" w:rsidR="00B70AFC" w:rsidRPr="008F6F23" w:rsidRDefault="005E5124" w:rsidP="005E5124">
      <w:pPr>
        <w:tabs>
          <w:tab w:val="clear" w:pos="1134"/>
        </w:tabs>
        <w:spacing w:after="240"/>
        <w:ind w:left="720" w:hanging="360"/>
        <w:jc w:val="left"/>
        <w:rPr>
          <w:rFonts w:eastAsia="Times New Roman" w:cs="Times New Roman"/>
          <w:color w:val="000000"/>
          <w:lang w:eastAsia="en-GB"/>
        </w:rPr>
      </w:pPr>
      <w:r w:rsidRPr="008F6F23">
        <w:rPr>
          <w:rFonts w:eastAsia="Times New Roman" w:cs="Times New Roman"/>
          <w:color w:val="000000"/>
          <w:lang w:eastAsia="en-GB"/>
        </w:rPr>
        <w:t>●</w:t>
      </w:r>
      <w:r w:rsidRPr="008F6F23">
        <w:rPr>
          <w:rFonts w:eastAsia="Times New Roman" w:cs="Times New Roman"/>
          <w:color w:val="000000"/>
          <w:lang w:eastAsia="en-GB"/>
        </w:rPr>
        <w:tab/>
      </w:r>
      <w:r w:rsidR="00B70AFC" w:rsidRPr="008F6F23">
        <w:rPr>
          <w:rFonts w:eastAsia="Times New Roman" w:cs="Times New Roman"/>
          <w:lang w:eastAsia="en-GB"/>
        </w:rPr>
        <w:t xml:space="preserve">Internet connections are significantly cheaper than the same bandwidth delivered through a managed network. </w:t>
      </w:r>
    </w:p>
    <w:p w14:paraId="09032330" w14:textId="77777777" w:rsidR="00B70AFC" w:rsidRPr="008F6F23" w:rsidRDefault="00B70AFC" w:rsidP="00B70AFC">
      <w:pPr>
        <w:tabs>
          <w:tab w:val="clear" w:pos="1134"/>
        </w:tabs>
        <w:spacing w:after="240"/>
        <w:jc w:val="left"/>
        <w:rPr>
          <w:rFonts w:eastAsia="Times New Roman" w:cs="Times New Roman"/>
          <w:i/>
          <w:lang w:eastAsia="en-GB"/>
        </w:rPr>
      </w:pPr>
      <w:r w:rsidRPr="008F6F23">
        <w:rPr>
          <w:rFonts w:eastAsia="Times New Roman" w:cs="Times New Roman"/>
          <w:i/>
          <w:lang w:eastAsia="en-GB"/>
        </w:rPr>
        <w:t>Note that WMO Integrated Global Data Dissemination Service (IGDDS) remains an important component of WIS – providing data distribution where there is no Internet connectivity using DVB-S broadcast.</w:t>
      </w:r>
    </w:p>
    <w:p w14:paraId="5869AA99"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The first generation of WIS was primarily concerned with data</w:t>
      </w:r>
      <w:r w:rsidRPr="008F6F23">
        <w:rPr>
          <w:rFonts w:eastAsia="Times New Roman" w:cs="Times New Roman"/>
          <w:vertAlign w:val="superscript"/>
          <w:lang w:eastAsia="en-GB"/>
        </w:rPr>
        <w:footnoteReference w:id="5"/>
      </w:r>
      <w:r w:rsidRPr="008F6F23">
        <w:rPr>
          <w:rFonts w:eastAsia="Times New Roman" w:cs="Times New Roman"/>
          <w:lang w:eastAsia="en-GB"/>
        </w:rPr>
        <w:t xml:space="preserve"> as traditionally exchanged via the GTS. A major issue with this data-centric approach is that often it is unclear to users how they might access (i.e. download or otherwise interact with) data that is of interest to them. In line with industry practice, WIS 2.0 recognizes that users, whether humans or software systems, will always interact with data published using WIS through some form of Web service. Web services cover a broad range of functions – to download data for local use, to request routine delivery of data, to view or display data, or invoke some other function. </w:t>
      </w:r>
    </w:p>
    <w:p w14:paraId="68C29854"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b/>
          <w:lang w:eastAsia="en-GB"/>
        </w:rPr>
        <w:t>Principle 4</w:t>
      </w:r>
      <w:r w:rsidRPr="008F6F23">
        <w:rPr>
          <w:rFonts w:eastAsia="Times New Roman" w:cs="Times New Roman"/>
          <w:lang w:eastAsia="en-GB"/>
        </w:rPr>
        <w:t xml:space="preserve">: WIS 2.0 requires provision of Web service(s) to access or interact with digital resources (e.g. data, information, products) published using WIS. </w:t>
      </w:r>
    </w:p>
    <w:p w14:paraId="0C5ACC2D"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BENEFITS:</w:t>
      </w:r>
    </w:p>
    <w:p w14:paraId="12577EEA" w14:textId="3095D74D" w:rsidR="00B70AFC" w:rsidRPr="008F6F23" w:rsidRDefault="005E5124" w:rsidP="005E5124">
      <w:pPr>
        <w:tabs>
          <w:tab w:val="clear" w:pos="1134"/>
        </w:tabs>
        <w:ind w:left="720" w:hanging="360"/>
        <w:jc w:val="left"/>
        <w:rPr>
          <w:rFonts w:eastAsia="Times New Roman" w:cs="Times New Roman"/>
          <w:color w:val="000000"/>
          <w:lang w:eastAsia="en-GB"/>
        </w:rPr>
      </w:pPr>
      <w:r w:rsidRPr="008F6F23">
        <w:rPr>
          <w:rFonts w:eastAsia="Times New Roman" w:cs="Times New Roman"/>
          <w:color w:val="000000"/>
          <w:lang w:eastAsia="en-GB"/>
        </w:rPr>
        <w:t>●</w:t>
      </w:r>
      <w:r w:rsidRPr="008F6F23">
        <w:rPr>
          <w:rFonts w:eastAsia="Times New Roman" w:cs="Times New Roman"/>
          <w:color w:val="000000"/>
          <w:lang w:eastAsia="en-GB"/>
        </w:rPr>
        <w:tab/>
      </w:r>
      <w:r w:rsidR="00B70AFC" w:rsidRPr="008F6F23">
        <w:rPr>
          <w:rFonts w:eastAsia="Times New Roman" w:cs="Times New Roman"/>
          <w:lang w:eastAsia="en-GB"/>
        </w:rPr>
        <w:t xml:space="preserve">Web services support 'machine-actionability' (i.e. the capacity of software systems to access, interoperate, and reuse data with little or no human intervention) because humans increasingly rely on computational support to deal with data as a result of increase in volume, complexity and velocity (i.e. creation speed) of data. </w:t>
      </w:r>
    </w:p>
    <w:p w14:paraId="41ACA30F" w14:textId="77CA8D26" w:rsidR="00B70AFC" w:rsidRPr="008F6F23" w:rsidRDefault="005E5124" w:rsidP="005E5124">
      <w:pPr>
        <w:tabs>
          <w:tab w:val="clear" w:pos="1134"/>
        </w:tabs>
        <w:spacing w:after="120"/>
        <w:ind w:left="720" w:hanging="360"/>
        <w:jc w:val="left"/>
        <w:rPr>
          <w:rFonts w:eastAsia="Times New Roman" w:cs="Times New Roman"/>
          <w:color w:val="000000"/>
          <w:lang w:eastAsia="en-GB"/>
        </w:rPr>
      </w:pPr>
      <w:r w:rsidRPr="008F6F23">
        <w:rPr>
          <w:rFonts w:eastAsia="Times New Roman" w:cs="Times New Roman"/>
          <w:color w:val="000000"/>
          <w:lang w:eastAsia="en-GB"/>
        </w:rPr>
        <w:t>●</w:t>
      </w:r>
      <w:r w:rsidRPr="008F6F23">
        <w:rPr>
          <w:rFonts w:eastAsia="Times New Roman" w:cs="Times New Roman"/>
          <w:color w:val="000000"/>
          <w:lang w:eastAsia="en-GB"/>
        </w:rPr>
        <w:tab/>
      </w:r>
      <w:r w:rsidR="00B70AFC" w:rsidRPr="008F6F23">
        <w:rPr>
          <w:rFonts w:eastAsia="Times New Roman" w:cs="Times New Roman"/>
          <w:lang w:eastAsia="en-GB"/>
        </w:rPr>
        <w:t xml:space="preserve">NMHSs develop their capacity to build and operate Web services, allowing them to extract more value from their data holdings through delivery of higher value services to their users. </w:t>
      </w:r>
    </w:p>
    <w:p w14:paraId="16F85E4D"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i/>
          <w:lang w:eastAsia="en-GB"/>
        </w:rPr>
        <w:t>Note: Based on the standards and conventions commonly used in their target user community (or communities), WMO Programmes may identify additional technical specifications to which participating centres should conform in addition to the specifications in this Manual.</w:t>
      </w:r>
      <w:r w:rsidRPr="008F6F23">
        <w:rPr>
          <w:rFonts w:eastAsia="Times New Roman" w:cs="Times New Roman"/>
          <w:lang w:eastAsia="en-GB"/>
        </w:rPr>
        <w:t xml:space="preserve">  </w:t>
      </w:r>
    </w:p>
    <w:p w14:paraId="5146805F"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When designing their Web service offerings, NCs and DCPCs publishing 'big data' into WIS should consider the capability of their users to work with that data. Cg-17 identified that most Members were ill-prepared for the predicted explosion in data volumes. Many Members are already unable to effectively use the data published and made available today. Data volumes are rapidly increasing to sizes that require significant investment in technical infrastructure to manage and use those data. Perhaps more challenging is that such large volumes are impractical to move between collaborating organizations fast enough to meet operational requirements.</w:t>
      </w:r>
    </w:p>
    <w:p w14:paraId="18B79288"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Web services may be used to provide a network API to process or simplify complex or high-volume data to better match the needs of the user or create a product. These services may range in complexity from simple query APIs that allow a user to extract only a geographic </w:t>
      </w:r>
      <w:r w:rsidRPr="008F6F23">
        <w:rPr>
          <w:rFonts w:eastAsia="Times New Roman" w:cs="Times New Roman"/>
          <w:lang w:eastAsia="en-GB"/>
        </w:rPr>
        <w:lastRenderedPageBreak/>
        <w:t>subset of data corresponding to the user's area of interest, through to remote execution of a local area weather prediction model according to the user's specification and visualization of the model output. What both of these examples have in common is that the data is processed on the data provider's infrastructure to create a result or product that is small enough to be conveniently downloaded and used. Where the data processing is complex, intensive or requires a lot of user-specific configuration, NCs and DCPCs should consider use of cloud technologies to underpin their data processing services.</w:t>
      </w:r>
    </w:p>
    <w:p w14:paraId="557D32F6"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b/>
          <w:lang w:eastAsia="en-GB"/>
        </w:rPr>
        <w:t>Principle 5</w:t>
      </w:r>
      <w:r w:rsidRPr="008F6F23">
        <w:rPr>
          <w:rFonts w:eastAsia="Times New Roman" w:cs="Times New Roman"/>
          <w:lang w:eastAsia="en-GB"/>
        </w:rPr>
        <w:t>: WIS 2.0 encourages NCs and DCPCs to provide 'data reduction' services via WIS that process 'big data' to create results or products that are small enough to be conveniently downloaded and used by those with minimal technical infrastructure.</w:t>
      </w:r>
    </w:p>
    <w:p w14:paraId="3F18F31D"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BENEFIT:</w:t>
      </w:r>
    </w:p>
    <w:p w14:paraId="3B338104" w14:textId="676DBBCD" w:rsidR="00B70AFC" w:rsidRPr="008F6F23" w:rsidRDefault="005E5124" w:rsidP="005E5124">
      <w:pPr>
        <w:tabs>
          <w:tab w:val="clear" w:pos="1134"/>
        </w:tabs>
        <w:spacing w:after="240"/>
        <w:ind w:left="720" w:hanging="360"/>
        <w:jc w:val="left"/>
        <w:rPr>
          <w:rFonts w:eastAsia="Times New Roman" w:cs="Times New Roman"/>
          <w:color w:val="000000"/>
          <w:lang w:eastAsia="en-GB"/>
        </w:rPr>
      </w:pPr>
      <w:r w:rsidRPr="008F6F23">
        <w:rPr>
          <w:rFonts w:eastAsia="Times New Roman" w:cs="Times New Roman"/>
          <w:color w:val="000000"/>
          <w:lang w:eastAsia="en-GB"/>
        </w:rPr>
        <w:t>●</w:t>
      </w:r>
      <w:r w:rsidRPr="008F6F23">
        <w:rPr>
          <w:rFonts w:eastAsia="Times New Roman" w:cs="Times New Roman"/>
          <w:color w:val="000000"/>
          <w:lang w:eastAsia="en-GB"/>
        </w:rPr>
        <w:tab/>
      </w:r>
      <w:r w:rsidR="00B70AFC" w:rsidRPr="008F6F23">
        <w:rPr>
          <w:rFonts w:eastAsia="Times New Roman" w:cs="Times New Roman"/>
          <w:lang w:eastAsia="en-GB"/>
        </w:rPr>
        <w:t>Using ‘data reduction’ Web services to process high volume, complex data remotely, Members’ agencies and institutions can deliver high-value, high-quality services to their governments and citizens helping them more effectively meet their national mandates without the need to invest in and operate their own data management infrastructure</w:t>
      </w:r>
      <w:r w:rsidR="00B70AFC" w:rsidRPr="008F6F23">
        <w:rPr>
          <w:rFonts w:eastAsia="Times New Roman" w:cs="Times New Roman"/>
          <w:vertAlign w:val="superscript"/>
          <w:lang w:eastAsia="en-GB"/>
        </w:rPr>
        <w:footnoteReference w:id="6"/>
      </w:r>
      <w:r w:rsidR="00B70AFC" w:rsidRPr="008F6F23">
        <w:rPr>
          <w:rFonts w:eastAsia="Times New Roman" w:cs="Times New Roman"/>
          <w:lang w:eastAsia="en-GB"/>
        </w:rPr>
        <w:t>.</w:t>
      </w:r>
    </w:p>
    <w:p w14:paraId="41E95C5B" w14:textId="77777777" w:rsidR="00B70AFC" w:rsidRPr="008F6F23" w:rsidRDefault="00B70AFC" w:rsidP="00B70AFC">
      <w:pPr>
        <w:tabs>
          <w:tab w:val="clear" w:pos="1134"/>
        </w:tabs>
        <w:spacing w:after="120"/>
        <w:jc w:val="left"/>
        <w:rPr>
          <w:rFonts w:eastAsia="Times New Roman" w:cs="Times New Roman"/>
          <w:lang w:eastAsia="en-GB"/>
        </w:rPr>
      </w:pPr>
      <w:r w:rsidRPr="008F6F23">
        <w:rPr>
          <w:rFonts w:eastAsia="Times New Roman" w:cs="Times New Roman"/>
          <w:lang w:eastAsia="en-GB"/>
        </w:rPr>
        <w:t>Real-time delivery of data and products in support of the World Weather Watch programme remains a core requirement for WIS. Data-exchange methods permitted on the GTS</w:t>
      </w:r>
      <w:r w:rsidRPr="008F6F23">
        <w:rPr>
          <w:rFonts w:eastAsia="Times New Roman" w:cs="Times New Roman"/>
          <w:vertAlign w:val="superscript"/>
          <w:lang w:eastAsia="en-GB"/>
        </w:rPr>
        <w:footnoteReference w:id="7"/>
      </w:r>
      <w:r w:rsidRPr="008F6F23">
        <w:rPr>
          <w:rFonts w:eastAsia="Times New Roman" w:cs="Times New Roman"/>
          <w:lang w:eastAsia="en-GB"/>
        </w:rPr>
        <w:t xml:space="preserve"> require manual intervention in response to each user request for real-time data delivery, e.g. to set up and configure a new data delivery path. This practice will not scale to meet the demand for real-time data from across the meteorological community. </w:t>
      </w:r>
    </w:p>
    <w:p w14:paraId="3088EA19"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Modern messaging protocols, such as those that underpin social media platforms like WhatsApp and Twitter, solve this problem by automating how the relationship between data provider and consumer is established. Data providers create a channel ('message queue') and categorize which data are published to that channel. Data consumers determine which channels contain data of interest and, assuming they have the necessary access rights, subscribe to them. Once a subscription to a channel is established, data published to that channel are then automatically sent to the subscriber. This is known as the publish-subscribe messaging pattern ('pubsub'). Using such modern messaging protocols, there is no manual configuration burden on data providers to add new subscribers. </w:t>
      </w:r>
    </w:p>
    <w:p w14:paraId="0F898F29" w14:textId="77777777" w:rsidR="00B70AFC" w:rsidRPr="008F6F23" w:rsidRDefault="00B70AFC" w:rsidP="00B70AFC">
      <w:pPr>
        <w:tabs>
          <w:tab w:val="clear" w:pos="1134"/>
        </w:tabs>
        <w:spacing w:after="240"/>
        <w:jc w:val="left"/>
        <w:rPr>
          <w:rFonts w:eastAsia="Times New Roman" w:cs="Times New Roman"/>
          <w:i/>
          <w:lang w:eastAsia="en-GB"/>
        </w:rPr>
      </w:pPr>
      <w:r w:rsidRPr="008F6F23">
        <w:rPr>
          <w:rFonts w:eastAsia="Times New Roman" w:cs="Times New Roman"/>
          <w:i/>
          <w:lang w:eastAsia="en-GB"/>
        </w:rPr>
        <w:t>Note that these modern messaging protocols may also be used to send notifications to subscribers. For example, to alert subscribers that new data or products are available for them to access or download at their convenience.</w:t>
      </w:r>
    </w:p>
    <w:p w14:paraId="2B45D5B6"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b/>
          <w:lang w:eastAsia="en-GB"/>
        </w:rPr>
        <w:t>Principle 6</w:t>
      </w:r>
      <w:r w:rsidRPr="008F6F23">
        <w:rPr>
          <w:rFonts w:eastAsia="Times New Roman" w:cs="Times New Roman"/>
          <w:lang w:eastAsia="en-GB"/>
        </w:rPr>
        <w:t>: WIS 2.0 adds open standard messaging protocols that use the publish-subscribe message pattern to the list of data exchange mechanisms approved for use within WIS and GTS.</w:t>
      </w:r>
    </w:p>
    <w:p w14:paraId="31247B56"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BENEFIT:</w:t>
      </w:r>
    </w:p>
    <w:p w14:paraId="5F9C7260" w14:textId="75480827" w:rsidR="00B70AFC" w:rsidRDefault="005E5124" w:rsidP="005E5124">
      <w:pPr>
        <w:tabs>
          <w:tab w:val="clear" w:pos="1134"/>
        </w:tabs>
        <w:ind w:left="720" w:hanging="360"/>
        <w:jc w:val="left"/>
        <w:rPr>
          <w:rFonts w:eastAsia="Times New Roman" w:cs="Times New Roman"/>
          <w:lang w:eastAsia="en-GB"/>
        </w:rPr>
      </w:pPr>
      <w:r>
        <w:rPr>
          <w:rFonts w:eastAsia="Times New Roman" w:cs="Times New Roman"/>
          <w:lang w:eastAsia="en-GB"/>
        </w:rPr>
        <w:t>●</w:t>
      </w:r>
      <w:r>
        <w:rPr>
          <w:rFonts w:eastAsia="Times New Roman" w:cs="Times New Roman"/>
          <w:lang w:eastAsia="en-GB"/>
        </w:rPr>
        <w:tab/>
      </w:r>
      <w:r w:rsidR="00B70AFC" w:rsidRPr="008F6F23">
        <w:rPr>
          <w:rFonts w:eastAsia="Times New Roman" w:cs="Times New Roman"/>
          <w:lang w:eastAsia="en-GB"/>
        </w:rPr>
        <w:t>Low effort for data providers to distribute data in real-time to large numbers of consumers.</w:t>
      </w:r>
    </w:p>
    <w:p w14:paraId="2B596FC2" w14:textId="77777777" w:rsidR="00264C53" w:rsidRPr="00264C53" w:rsidRDefault="00264C53" w:rsidP="00264C53">
      <w:pPr>
        <w:pStyle w:val="WMOBodyText"/>
        <w:rPr>
          <w:lang w:eastAsia="en-GB"/>
        </w:rPr>
      </w:pPr>
    </w:p>
    <w:p w14:paraId="0FDCA871"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b/>
          <w:lang w:eastAsia="en-GB"/>
        </w:rPr>
        <w:t>Principle 7</w:t>
      </w:r>
      <w:r w:rsidRPr="008F6F23">
        <w:rPr>
          <w:rFonts w:eastAsia="Times New Roman" w:cs="Times New Roman"/>
          <w:lang w:eastAsia="en-GB"/>
        </w:rPr>
        <w:t>: WIS 2.0 requires all services that provide real-time distribution of messages (containing data or notifications about data availability) to cache/store the messages for a minimum of 24-hours and allow users to request cached messages for download.</w:t>
      </w:r>
    </w:p>
    <w:p w14:paraId="1F36A92E" w14:textId="77777777" w:rsidR="00B70AFC" w:rsidRPr="008F6F23" w:rsidRDefault="00B70AFC" w:rsidP="00264C53">
      <w:pPr>
        <w:keepNext/>
        <w:tabs>
          <w:tab w:val="clear" w:pos="1134"/>
        </w:tabs>
        <w:jc w:val="left"/>
        <w:rPr>
          <w:rFonts w:eastAsia="Times New Roman" w:cs="Times New Roman"/>
          <w:lang w:eastAsia="en-GB"/>
        </w:rPr>
      </w:pPr>
      <w:r w:rsidRPr="008F6F23">
        <w:rPr>
          <w:rFonts w:eastAsia="Times New Roman" w:cs="Times New Roman"/>
          <w:lang w:eastAsia="en-GB"/>
        </w:rPr>
        <w:lastRenderedPageBreak/>
        <w:t>BENEFIT:</w:t>
      </w:r>
    </w:p>
    <w:p w14:paraId="0F05110C" w14:textId="01AD6D55" w:rsidR="00B70AFC" w:rsidRPr="008F6F23" w:rsidRDefault="005E5124" w:rsidP="005E5124">
      <w:pPr>
        <w:keepNext/>
        <w:tabs>
          <w:tab w:val="clear" w:pos="1134"/>
        </w:tabs>
        <w:spacing w:after="240"/>
        <w:ind w:left="720" w:hanging="360"/>
        <w:jc w:val="left"/>
        <w:rPr>
          <w:rFonts w:eastAsia="Times New Roman" w:cs="Times New Roman"/>
          <w:color w:val="000000"/>
          <w:lang w:eastAsia="en-GB"/>
        </w:rPr>
      </w:pPr>
      <w:r w:rsidRPr="008F6F23">
        <w:rPr>
          <w:rFonts w:eastAsia="Times New Roman" w:cs="Times New Roman"/>
          <w:color w:val="000000"/>
          <w:lang w:eastAsia="en-GB"/>
        </w:rPr>
        <w:t>●</w:t>
      </w:r>
      <w:r w:rsidRPr="008F6F23">
        <w:rPr>
          <w:rFonts w:eastAsia="Times New Roman" w:cs="Times New Roman"/>
          <w:color w:val="000000"/>
          <w:lang w:eastAsia="en-GB"/>
        </w:rPr>
        <w:tab/>
      </w:r>
      <w:r w:rsidR="00B70AFC" w:rsidRPr="008F6F23">
        <w:rPr>
          <w:rFonts w:eastAsia="Times New Roman" w:cs="Times New Roman"/>
          <w:lang w:eastAsia="en-GB"/>
        </w:rPr>
        <w:t>Software systems that consume real-time data or notifications can recover from failure by requesting delivery of messages that were missed while the system was offline.</w:t>
      </w:r>
    </w:p>
    <w:p w14:paraId="506BA9D6" w14:textId="77777777" w:rsidR="00B70AFC" w:rsidRPr="008F6F23" w:rsidRDefault="00B70AFC" w:rsidP="00B70AFC">
      <w:pPr>
        <w:tabs>
          <w:tab w:val="clear" w:pos="1134"/>
        </w:tabs>
        <w:spacing w:after="240"/>
        <w:jc w:val="left"/>
        <w:rPr>
          <w:rFonts w:eastAsia="Times New Roman" w:cs="Times New Roman"/>
          <w:i/>
          <w:lang w:eastAsia="en-GB"/>
        </w:rPr>
      </w:pPr>
      <w:r w:rsidRPr="008F6F23">
        <w:rPr>
          <w:rFonts w:eastAsia="Times New Roman" w:cs="Times New Roman"/>
          <w:i/>
          <w:lang w:eastAsia="en-GB"/>
        </w:rPr>
        <w:t>Note that:</w:t>
      </w:r>
    </w:p>
    <w:p w14:paraId="4D5F6496" w14:textId="45199672" w:rsidR="00B70AFC" w:rsidRPr="008F6F23" w:rsidRDefault="005E5124" w:rsidP="005E5124">
      <w:pPr>
        <w:tabs>
          <w:tab w:val="clear" w:pos="1134"/>
        </w:tabs>
        <w:ind w:left="720" w:hanging="360"/>
        <w:jc w:val="left"/>
        <w:rPr>
          <w:rFonts w:eastAsia="Times New Roman" w:cs="Times New Roman"/>
          <w:color w:val="000000"/>
          <w:lang w:eastAsia="en-GB"/>
        </w:rPr>
      </w:pPr>
      <w:r w:rsidRPr="008F6F23">
        <w:rPr>
          <w:rFonts w:eastAsia="Times New Roman" w:cs="Times New Roman"/>
          <w:color w:val="000000"/>
          <w:lang w:eastAsia="en-GB"/>
        </w:rPr>
        <w:t>1.</w:t>
      </w:r>
      <w:r w:rsidRPr="008F6F23">
        <w:rPr>
          <w:rFonts w:eastAsia="Times New Roman" w:cs="Times New Roman"/>
          <w:color w:val="000000"/>
          <w:lang w:eastAsia="en-GB"/>
        </w:rPr>
        <w:tab/>
      </w:r>
      <w:r w:rsidR="00B70AFC" w:rsidRPr="008F6F23">
        <w:rPr>
          <w:rFonts w:eastAsia="Times New Roman" w:cs="Times New Roman"/>
          <w:i/>
          <w:lang w:eastAsia="en-GB"/>
        </w:rPr>
        <w:t xml:space="preserve">From a WIS 2.0 perspective, open standard message protocols using the publish-subscribe pattern are considered to be Web services. </w:t>
      </w:r>
    </w:p>
    <w:p w14:paraId="5FA2B345" w14:textId="5E42D606" w:rsidR="00B70AFC" w:rsidRPr="008F6F23" w:rsidRDefault="005E5124" w:rsidP="005E5124">
      <w:pPr>
        <w:tabs>
          <w:tab w:val="clear" w:pos="1134"/>
        </w:tabs>
        <w:ind w:left="720" w:hanging="360"/>
        <w:jc w:val="left"/>
        <w:rPr>
          <w:rFonts w:eastAsia="Times New Roman" w:cs="Times New Roman"/>
          <w:color w:val="000000"/>
          <w:lang w:eastAsia="en-GB"/>
        </w:rPr>
      </w:pPr>
      <w:r w:rsidRPr="008F6F23">
        <w:rPr>
          <w:rFonts w:eastAsia="Times New Roman" w:cs="Times New Roman"/>
          <w:color w:val="000000"/>
          <w:lang w:eastAsia="en-GB"/>
        </w:rPr>
        <w:t>2.</w:t>
      </w:r>
      <w:r w:rsidRPr="008F6F23">
        <w:rPr>
          <w:rFonts w:eastAsia="Times New Roman" w:cs="Times New Roman"/>
          <w:color w:val="000000"/>
          <w:lang w:eastAsia="en-GB"/>
        </w:rPr>
        <w:tab/>
      </w:r>
      <w:r w:rsidR="00B70AFC" w:rsidRPr="008F6F23">
        <w:rPr>
          <w:rFonts w:eastAsia="Times New Roman" w:cs="Times New Roman"/>
          <w:i/>
          <w:lang w:eastAsia="en-GB"/>
        </w:rPr>
        <w:t>Digital resources may be made available through multiple Web services. For example, a NC may publish SYNOPTIC reports via both download (e.g. a user queries the service to access data – "pull") and real-time delivery (e.g. a user subscribes to the service and data is sent when available – "push").</w:t>
      </w:r>
    </w:p>
    <w:p w14:paraId="7FC443AA" w14:textId="6CC8611F" w:rsidR="00B70AFC" w:rsidRPr="008F6F23" w:rsidRDefault="005E5124" w:rsidP="005E5124">
      <w:pPr>
        <w:tabs>
          <w:tab w:val="clear" w:pos="1134"/>
        </w:tabs>
        <w:spacing w:after="240"/>
        <w:ind w:left="720" w:hanging="360"/>
        <w:jc w:val="left"/>
        <w:rPr>
          <w:rFonts w:eastAsia="Times New Roman" w:cs="Times New Roman"/>
          <w:color w:val="000000"/>
          <w:lang w:eastAsia="en-GB"/>
        </w:rPr>
      </w:pPr>
      <w:r w:rsidRPr="008F6F23">
        <w:rPr>
          <w:rFonts w:eastAsia="Times New Roman" w:cs="Times New Roman"/>
          <w:color w:val="000000"/>
          <w:lang w:eastAsia="en-GB"/>
        </w:rPr>
        <w:t>3.</w:t>
      </w:r>
      <w:r w:rsidRPr="008F6F23">
        <w:rPr>
          <w:rFonts w:eastAsia="Times New Roman" w:cs="Times New Roman"/>
          <w:color w:val="000000"/>
          <w:lang w:eastAsia="en-GB"/>
        </w:rPr>
        <w:tab/>
      </w:r>
      <w:r w:rsidR="00B70AFC" w:rsidRPr="008F6F23">
        <w:rPr>
          <w:rFonts w:eastAsia="Times New Roman" w:cs="Times New Roman"/>
          <w:i/>
          <w:lang w:eastAsia="en-GB"/>
        </w:rPr>
        <w:t xml:space="preserve">Many Message Switching Systems (MSS) already use the channels concept to organize the distribution of data. MSS could be amended to support these new data exchange methods, thereby minimizing disruption to the core business of NMHS (i.e. internal, national and international data distribution). </w:t>
      </w:r>
    </w:p>
    <w:p w14:paraId="2764DCA7"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During its lifetime, the GTS – a core component of WIS – has seen continual evolution; notably the establishment of managed regional networks or 'Area Meteorological Data Communication Networks' (AMDCN) using high-performance managed networks and Internet. With such networks, all nodes on the network are visible to each other: there is no longer any need to manually route data through an intermediate chain of nodes to reach an eventual destination. Instead, routing of data is delegated to underlying network infrastructure that is able to avoid use of network segments suffering from poor performance and determine the optimal (i.e. quickest) path from the origin to destination.</w:t>
      </w:r>
    </w:p>
    <w:p w14:paraId="6371AAF0"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The 'store and forward' data dissemination pattern, routing data through an intermediate chain of nodes, remains central to GTS operations. Each node on the GTS operates a 'message switch' to control data flow based on static configuration of 'routing tables' and the unique identifier ('header') of each data package ('bulletin'). Routing tables and bulletin headers are rendered obsolete in modern telecommunications networks.</w:t>
      </w:r>
    </w:p>
    <w:p w14:paraId="1AB7A2D7" w14:textId="77777777" w:rsidR="00B70AFC" w:rsidRPr="008F6F23" w:rsidRDefault="00B70AFC" w:rsidP="00B70AFC">
      <w:pPr>
        <w:tabs>
          <w:tab w:val="clear" w:pos="1134"/>
        </w:tabs>
        <w:spacing w:after="240"/>
        <w:jc w:val="left"/>
        <w:rPr>
          <w:rFonts w:eastAsia="Times New Roman" w:cs="Times New Roman"/>
          <w:i/>
          <w:lang w:eastAsia="en-GB"/>
        </w:rPr>
      </w:pPr>
      <w:r w:rsidRPr="008F6F23">
        <w:rPr>
          <w:rFonts w:eastAsia="Times New Roman" w:cs="Times New Roman"/>
          <w:i/>
          <w:lang w:eastAsia="en-GB"/>
        </w:rPr>
        <w:t>Note that many NMHS already meet bilateral data sharing arrangements using direct file transfer; avoiding the need for a routing table entry and effectively bypassing the GTS altogether (albeit often using the same underpinning telecommunications network infrastructure).</w:t>
      </w:r>
    </w:p>
    <w:p w14:paraId="11EEC9EE"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b/>
          <w:lang w:eastAsia="en-GB"/>
        </w:rPr>
        <w:t>Principle 8</w:t>
      </w:r>
      <w:r w:rsidRPr="008F6F23">
        <w:rPr>
          <w:rFonts w:eastAsia="Times New Roman" w:cs="Times New Roman"/>
          <w:lang w:eastAsia="en-GB"/>
        </w:rPr>
        <w:t xml:space="preserve">: WIS 2.0 adopts direct data exchange between provider and consumer and phases out the use of routing tables and bulletin headers. </w:t>
      </w:r>
    </w:p>
    <w:p w14:paraId="10C56F4E"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BENEFIT:</w:t>
      </w:r>
    </w:p>
    <w:p w14:paraId="014BAD86" w14:textId="5A14D8A7" w:rsidR="00B70AFC" w:rsidRPr="008F6F23" w:rsidRDefault="005E5124" w:rsidP="005E5124">
      <w:pPr>
        <w:tabs>
          <w:tab w:val="clear" w:pos="1134"/>
        </w:tabs>
        <w:ind w:left="720" w:hanging="360"/>
        <w:jc w:val="left"/>
        <w:rPr>
          <w:rFonts w:eastAsia="Times New Roman" w:cs="Times New Roman"/>
          <w:color w:val="000000"/>
          <w:lang w:eastAsia="en-GB"/>
        </w:rPr>
      </w:pPr>
      <w:r w:rsidRPr="008F6F23">
        <w:rPr>
          <w:rFonts w:eastAsia="Times New Roman" w:cs="Times New Roman"/>
          <w:color w:val="000000"/>
          <w:lang w:eastAsia="en-GB"/>
        </w:rPr>
        <w:t>●</w:t>
      </w:r>
      <w:r w:rsidRPr="008F6F23">
        <w:rPr>
          <w:rFonts w:eastAsia="Times New Roman" w:cs="Times New Roman"/>
          <w:color w:val="000000"/>
          <w:lang w:eastAsia="en-GB"/>
        </w:rPr>
        <w:tab/>
      </w:r>
      <w:r w:rsidR="00B70AFC" w:rsidRPr="008F6F23">
        <w:rPr>
          <w:rFonts w:eastAsia="Times New Roman" w:cs="Times New Roman"/>
          <w:lang w:eastAsia="en-GB"/>
        </w:rPr>
        <w:t>Faster transmission of real-time data by avoiding latency introduced by message switches at intermediate GTS nodes.</w:t>
      </w:r>
    </w:p>
    <w:p w14:paraId="4F4CAB45" w14:textId="63233E2B" w:rsidR="00B70AFC" w:rsidRPr="008F6F23" w:rsidRDefault="005E5124" w:rsidP="005E5124">
      <w:pPr>
        <w:tabs>
          <w:tab w:val="clear" w:pos="1134"/>
        </w:tabs>
        <w:ind w:left="720" w:hanging="360"/>
        <w:jc w:val="left"/>
        <w:rPr>
          <w:rFonts w:eastAsia="Times New Roman" w:cs="Times New Roman"/>
          <w:color w:val="000000"/>
          <w:lang w:eastAsia="en-GB"/>
        </w:rPr>
      </w:pPr>
      <w:r w:rsidRPr="008F6F23">
        <w:rPr>
          <w:rFonts w:eastAsia="Times New Roman" w:cs="Times New Roman"/>
          <w:color w:val="000000"/>
          <w:lang w:eastAsia="en-GB"/>
        </w:rPr>
        <w:t>●</w:t>
      </w:r>
      <w:r w:rsidRPr="008F6F23">
        <w:rPr>
          <w:rFonts w:eastAsia="Times New Roman" w:cs="Times New Roman"/>
          <w:color w:val="000000"/>
          <w:lang w:eastAsia="en-GB"/>
        </w:rPr>
        <w:tab/>
      </w:r>
      <w:r w:rsidR="00B70AFC" w:rsidRPr="008F6F23">
        <w:rPr>
          <w:rFonts w:eastAsia="Times New Roman" w:cs="Times New Roman"/>
          <w:lang w:eastAsia="en-GB"/>
        </w:rPr>
        <w:t>Simplified message switching operations for all Members because routing table maintenance is no longer required.</w:t>
      </w:r>
    </w:p>
    <w:p w14:paraId="4B535BBF" w14:textId="647477C2" w:rsidR="00B70AFC" w:rsidRPr="008F6F23" w:rsidRDefault="005E5124" w:rsidP="005E5124">
      <w:pPr>
        <w:tabs>
          <w:tab w:val="clear" w:pos="1134"/>
        </w:tabs>
        <w:spacing w:after="240"/>
        <w:ind w:left="720" w:hanging="360"/>
        <w:jc w:val="left"/>
        <w:rPr>
          <w:rFonts w:eastAsia="Times New Roman" w:cs="Times New Roman"/>
          <w:color w:val="000000"/>
          <w:lang w:eastAsia="en-GB"/>
        </w:rPr>
      </w:pPr>
      <w:r w:rsidRPr="008F6F23">
        <w:rPr>
          <w:rFonts w:eastAsia="Times New Roman" w:cs="Times New Roman"/>
          <w:color w:val="000000"/>
          <w:lang w:eastAsia="en-GB"/>
        </w:rPr>
        <w:t>●</w:t>
      </w:r>
      <w:r w:rsidRPr="008F6F23">
        <w:rPr>
          <w:rFonts w:eastAsia="Times New Roman" w:cs="Times New Roman"/>
          <w:color w:val="000000"/>
          <w:lang w:eastAsia="en-GB"/>
        </w:rPr>
        <w:tab/>
      </w:r>
      <w:r w:rsidR="00B70AFC" w:rsidRPr="008F6F23">
        <w:rPr>
          <w:rFonts w:eastAsia="Times New Roman" w:cs="Times New Roman"/>
          <w:lang w:eastAsia="en-GB"/>
        </w:rPr>
        <w:t>Faster setup of new data sharing arrangements as there is no need to wait for intermediate nodes to update their routing table configuration.</w:t>
      </w:r>
    </w:p>
    <w:p w14:paraId="57F37FFC"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With the elevation of Web services to a primary concern of WIS 2.0, the WIS Catalogue and the WMO Core Metadata specification has been updated.</w:t>
      </w:r>
    </w:p>
    <w:p w14:paraId="3381B8F8"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b/>
          <w:lang w:eastAsia="en-GB"/>
        </w:rPr>
        <w:t>Principle 9</w:t>
      </w:r>
      <w:r w:rsidRPr="008F6F23">
        <w:rPr>
          <w:rFonts w:eastAsia="Times New Roman" w:cs="Times New Roman"/>
          <w:lang w:eastAsia="en-GB"/>
        </w:rPr>
        <w:t>: WIS 2.0 provides a catalogue containing metadata that describes both data and the service(s) provided to access that data.</w:t>
      </w:r>
    </w:p>
    <w:p w14:paraId="12A1D471"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BENEFIT:</w:t>
      </w:r>
    </w:p>
    <w:p w14:paraId="655FBE6D" w14:textId="0DDCA361" w:rsidR="00B70AFC" w:rsidRPr="008F6F23" w:rsidRDefault="005E5124" w:rsidP="005E5124">
      <w:pPr>
        <w:tabs>
          <w:tab w:val="clear" w:pos="1134"/>
        </w:tabs>
        <w:spacing w:after="240"/>
        <w:ind w:left="720" w:hanging="360"/>
        <w:jc w:val="left"/>
        <w:rPr>
          <w:rFonts w:eastAsia="Times New Roman" w:cs="Times New Roman"/>
          <w:color w:val="000000"/>
          <w:lang w:eastAsia="en-GB"/>
        </w:rPr>
      </w:pPr>
      <w:r w:rsidRPr="008F6F23">
        <w:rPr>
          <w:rFonts w:eastAsia="Times New Roman" w:cs="Times New Roman"/>
          <w:color w:val="000000"/>
          <w:lang w:eastAsia="en-GB"/>
        </w:rPr>
        <w:t>●</w:t>
      </w:r>
      <w:r w:rsidRPr="008F6F23">
        <w:rPr>
          <w:rFonts w:eastAsia="Times New Roman" w:cs="Times New Roman"/>
          <w:color w:val="000000"/>
          <w:lang w:eastAsia="en-GB"/>
        </w:rPr>
        <w:tab/>
      </w:r>
      <w:r w:rsidR="00B70AFC" w:rsidRPr="008F6F23">
        <w:rPr>
          <w:rFonts w:eastAsia="Times New Roman" w:cs="Times New Roman"/>
          <w:lang w:eastAsia="en-GB"/>
        </w:rPr>
        <w:t>Users will be able to easily find the data in WIS that interests them, locate the most convenient Web service with which to access that data, and determine how to best use that Web service to meet their needs.</w:t>
      </w:r>
    </w:p>
    <w:p w14:paraId="25195176"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lastRenderedPageBreak/>
        <w:t>WIS 2.0 enables data and Web services to be discovered via commercial search engines, thereby enhancing the discoverability of authoritative weather, water and climate data.</w:t>
      </w:r>
    </w:p>
    <w:p w14:paraId="5756EAFE"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b/>
          <w:lang w:eastAsia="en-GB"/>
        </w:rPr>
        <w:t>Principle 10</w:t>
      </w:r>
      <w:r w:rsidRPr="008F6F23">
        <w:rPr>
          <w:rFonts w:eastAsia="Times New Roman" w:cs="Times New Roman"/>
          <w:lang w:eastAsia="en-GB"/>
        </w:rPr>
        <w:t xml:space="preserve">: WIS 2.0 encourages data providers to publish metadata describing their data and Web services in a way that can be indexed by commercial search engines. </w:t>
      </w:r>
    </w:p>
    <w:p w14:paraId="3C81E4EB" w14:textId="77777777" w:rsidR="00B70AFC" w:rsidRPr="008F6F23" w:rsidRDefault="00B70AFC" w:rsidP="00B70AFC">
      <w:pPr>
        <w:tabs>
          <w:tab w:val="clear" w:pos="1134"/>
        </w:tabs>
        <w:jc w:val="left"/>
        <w:rPr>
          <w:rFonts w:eastAsia="Times New Roman" w:cs="Times New Roman"/>
          <w:lang w:eastAsia="en-GB"/>
        </w:rPr>
      </w:pPr>
    </w:p>
    <w:p w14:paraId="5E37F29F"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BENEFIT:</w:t>
      </w:r>
    </w:p>
    <w:p w14:paraId="2363A324" w14:textId="31F48D47" w:rsidR="00B70AFC" w:rsidRPr="008F6F23" w:rsidRDefault="005E5124" w:rsidP="005E5124">
      <w:pPr>
        <w:tabs>
          <w:tab w:val="clear" w:pos="1134"/>
        </w:tabs>
        <w:spacing w:after="240"/>
        <w:ind w:left="720" w:hanging="360"/>
        <w:jc w:val="left"/>
        <w:rPr>
          <w:rFonts w:eastAsia="Times New Roman" w:cs="Times New Roman"/>
          <w:color w:val="000000"/>
          <w:lang w:eastAsia="en-GB"/>
        </w:rPr>
      </w:pPr>
      <w:r w:rsidRPr="008F6F23">
        <w:rPr>
          <w:rFonts w:eastAsia="Times New Roman" w:cs="Times New Roman"/>
          <w:color w:val="000000"/>
          <w:lang w:eastAsia="en-GB"/>
        </w:rPr>
        <w:t>●</w:t>
      </w:r>
      <w:r w:rsidRPr="008F6F23">
        <w:rPr>
          <w:rFonts w:eastAsia="Times New Roman" w:cs="Times New Roman"/>
          <w:color w:val="000000"/>
          <w:lang w:eastAsia="en-GB"/>
        </w:rPr>
        <w:tab/>
      </w:r>
      <w:r w:rsidR="00B70AFC" w:rsidRPr="008F6F23">
        <w:rPr>
          <w:rFonts w:eastAsia="Times New Roman" w:cs="Times New Roman"/>
          <w:lang w:eastAsia="en-GB"/>
        </w:rPr>
        <w:t>Indexing by commercial search engines will help users discover data and associated services using their preferred search engine</w:t>
      </w:r>
      <w:r w:rsidR="00B70AFC" w:rsidRPr="008F6F23">
        <w:rPr>
          <w:rFonts w:eastAsia="Times New Roman" w:cs="Times New Roman"/>
          <w:vertAlign w:val="superscript"/>
          <w:lang w:eastAsia="en-GB"/>
        </w:rPr>
        <w:footnoteReference w:id="8"/>
      </w:r>
      <w:r w:rsidR="00B70AFC" w:rsidRPr="008F6F23">
        <w:rPr>
          <w:rFonts w:eastAsia="Times New Roman" w:cs="Times New Roman"/>
          <w:lang w:eastAsia="en-GB"/>
        </w:rPr>
        <w:t xml:space="preserve"> rather than having to find and use a WIS portal.</w:t>
      </w:r>
    </w:p>
    <w:p w14:paraId="40766CB4" w14:textId="77777777" w:rsidR="00B70AFC" w:rsidRPr="008F6F23" w:rsidRDefault="00B70AFC" w:rsidP="00B70AFC">
      <w:pPr>
        <w:tabs>
          <w:tab w:val="clear" w:pos="1134"/>
        </w:tabs>
        <w:jc w:val="left"/>
        <w:rPr>
          <w:rFonts w:eastAsia="Times New Roman" w:cs="Times New Roman"/>
          <w:i/>
          <w:lang w:eastAsia="en-GB"/>
        </w:rPr>
      </w:pPr>
      <w:r w:rsidRPr="008F6F23">
        <w:rPr>
          <w:rFonts w:eastAsia="Times New Roman" w:cs="Times New Roman"/>
          <w:i/>
          <w:lang w:eastAsia="en-GB"/>
        </w:rPr>
        <w:t>Note that the Global Discovery Catalogue will provide the necessary functionality to support indexing WIS discovery metadata by commercial search engines.</w:t>
      </w:r>
    </w:p>
    <w:p w14:paraId="1A34F9F4" w14:textId="77777777" w:rsidR="00B70AFC" w:rsidRPr="008F6F23" w:rsidRDefault="00B70AFC" w:rsidP="00B70AFC">
      <w:pPr>
        <w:tabs>
          <w:tab w:val="clear" w:pos="1134"/>
        </w:tabs>
        <w:jc w:val="left"/>
        <w:rPr>
          <w:rFonts w:eastAsia="Times New Roman" w:cs="Times New Roman"/>
          <w:lang w:eastAsia="en-GB"/>
        </w:rPr>
      </w:pPr>
    </w:p>
    <w:p w14:paraId="7D65C0D5" w14:textId="77777777" w:rsidR="00B70AFC" w:rsidRPr="008F6F23" w:rsidRDefault="00B70AFC" w:rsidP="00B70AFC">
      <w:pPr>
        <w:tabs>
          <w:tab w:val="clear" w:pos="1134"/>
        </w:tabs>
        <w:jc w:val="left"/>
        <w:rPr>
          <w:rFonts w:eastAsia="Times New Roman" w:cs="Times New Roman"/>
          <w:lang w:eastAsia="en-GB"/>
        </w:rPr>
      </w:pPr>
    </w:p>
    <w:p w14:paraId="43A39840" w14:textId="77777777" w:rsidR="00B70AFC" w:rsidRPr="008F6F23" w:rsidRDefault="00B70AFC" w:rsidP="00B70AFC">
      <w:pPr>
        <w:keepNext/>
        <w:tabs>
          <w:tab w:val="clear" w:pos="1134"/>
        </w:tabs>
        <w:spacing w:after="560" w:line="280" w:lineRule="exact"/>
        <w:jc w:val="left"/>
        <w:outlineLvl w:val="2"/>
        <w:rPr>
          <w:b/>
          <w:caps/>
          <w:color w:val="000000" w:themeColor="text1"/>
        </w:rPr>
      </w:pPr>
      <w:r w:rsidRPr="008F6F23">
        <w:rPr>
          <w:b/>
          <w:caps/>
          <w:color w:val="000000" w:themeColor="text1"/>
        </w:rPr>
        <w:t>Appendix B: WMO Information System competencies</w:t>
      </w:r>
    </w:p>
    <w:p w14:paraId="7614A63D" w14:textId="77777777" w:rsidR="00B70AFC" w:rsidRPr="008F6F23" w:rsidRDefault="00B70AFC" w:rsidP="00B70AFC">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 xml:space="preserve">1. </w:t>
      </w:r>
      <w:r w:rsidRPr="008F6F23">
        <w:rPr>
          <w:rFonts w:eastAsiaTheme="minorHAnsi" w:cstheme="majorBidi"/>
          <w:b/>
          <w:bCs/>
          <w:caps/>
          <w:color w:val="000000" w:themeColor="text1"/>
          <w:lang w:eastAsia="zh-TW"/>
        </w:rPr>
        <w:tab/>
        <w:t>Introduction</w:t>
      </w:r>
    </w:p>
    <w:p w14:paraId="113A6DF2"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1.1 </w:t>
      </w:r>
      <w:r w:rsidRPr="008F6F23">
        <w:rPr>
          <w:rFonts w:eastAsia="Times New Roman" w:cs="Times New Roman"/>
          <w:lang w:eastAsia="en-GB"/>
        </w:rPr>
        <w:tab/>
        <w:t>The provision of WIS services within a National Meteorological or Hydrological Service (NMHS) or related services might be accomplished by a variety of skilled personnel, including project managers, engineers, technicians and information technology staff. Third party organizations, such as universities, international and regional institutions and centres, private sector companies and other providers, might also supply data, products and information for the WIS service(s).</w:t>
      </w:r>
    </w:p>
    <w:p w14:paraId="09989317"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1.2</w:t>
      </w:r>
      <w:r w:rsidRPr="008F6F23">
        <w:rPr>
          <w:rFonts w:eastAsia="Times New Roman" w:cs="Times New Roman"/>
          <w:lang w:eastAsia="en-GB"/>
        </w:rPr>
        <w:tab/>
        <w:t>This document sets out a competency framework for personnel involved in the provision of WIS services, but it is not necessary that each person has the full set of competencies. However, within specific application conditions (see 2 below), which will be different for each organization, it is expected that any institution providing WIS services will have staff members somewhere within the organization who together demonstrate all the competencies at the institution’s infrastructural capacity level. The performance and knowledge requirements that support the competencies should be customized based on the particular context of an organization. However, the general criteria and requirements provided here will apply in most circumstances.</w:t>
      </w:r>
    </w:p>
    <w:p w14:paraId="3D4F9958" w14:textId="77777777" w:rsidR="00B70AFC" w:rsidRPr="008F6F23" w:rsidRDefault="00B70AFC" w:rsidP="00B70AFC">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bookmarkStart w:id="244" w:name="_heading=h.vl0vmzhyezmf" w:colFirst="0" w:colLast="0"/>
      <w:bookmarkEnd w:id="244"/>
      <w:r w:rsidRPr="008F6F23">
        <w:rPr>
          <w:rFonts w:eastAsiaTheme="minorHAnsi" w:cstheme="majorBidi"/>
          <w:b/>
          <w:bCs/>
          <w:caps/>
          <w:color w:val="000000" w:themeColor="text1"/>
          <w:lang w:eastAsia="zh-TW"/>
        </w:rPr>
        <w:t xml:space="preserve">2. </w:t>
      </w:r>
      <w:r w:rsidRPr="008F6F23">
        <w:rPr>
          <w:rFonts w:eastAsiaTheme="minorHAnsi" w:cstheme="majorBidi"/>
          <w:b/>
          <w:bCs/>
          <w:caps/>
          <w:color w:val="000000" w:themeColor="text1"/>
          <w:lang w:eastAsia="zh-TW"/>
        </w:rPr>
        <w:tab/>
        <w:t>Application conditions</w:t>
      </w:r>
    </w:p>
    <w:p w14:paraId="31BAA374" w14:textId="77777777" w:rsidR="00B70AFC" w:rsidRPr="008F6F23" w:rsidRDefault="00B70AFC" w:rsidP="00B70AFC">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(a)</w:t>
      </w:r>
      <w:r w:rsidRPr="008F6F23">
        <w:rPr>
          <w:rFonts w:eastAsia="Times New Roman" w:cs="Times New Roman"/>
          <w:lang w:eastAsia="en-GB"/>
        </w:rPr>
        <w:tab/>
        <w:t>The organizational context, priorities and stakeholder requirements;</w:t>
      </w:r>
    </w:p>
    <w:p w14:paraId="601D74DA" w14:textId="77777777" w:rsidR="00B70AFC" w:rsidRPr="008F6F23" w:rsidRDefault="00B70AFC" w:rsidP="00B70AFC">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(b)</w:t>
      </w:r>
      <w:r w:rsidRPr="008F6F23">
        <w:rPr>
          <w:rFonts w:eastAsia="Times New Roman" w:cs="Times New Roman"/>
          <w:lang w:eastAsia="en-GB"/>
        </w:rPr>
        <w:tab/>
        <w:t>The way in which internal and external personnel are used to provide WIS services;</w:t>
      </w:r>
    </w:p>
    <w:p w14:paraId="6518B59F" w14:textId="77777777" w:rsidR="00B70AFC" w:rsidRPr="008F6F23" w:rsidRDefault="00B70AFC" w:rsidP="00B70AFC">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(c)</w:t>
      </w:r>
      <w:r w:rsidRPr="008F6F23">
        <w:rPr>
          <w:rFonts w:eastAsia="Times New Roman" w:cs="Times New Roman"/>
          <w:lang w:eastAsia="en-GB"/>
        </w:rPr>
        <w:tab/>
        <w:t>The available resources and capabilities (financial, human and technological resources, and facilities) and organizational structures, policies and procedures;</w:t>
      </w:r>
    </w:p>
    <w:p w14:paraId="7FFC7A36" w14:textId="77777777" w:rsidR="00B70AFC" w:rsidRPr="008F6F23" w:rsidRDefault="00B70AFC" w:rsidP="00B70AFC">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(d)</w:t>
      </w:r>
      <w:r w:rsidRPr="008F6F23">
        <w:rPr>
          <w:rFonts w:eastAsia="Times New Roman" w:cs="Times New Roman"/>
          <w:lang w:eastAsia="en-GB"/>
        </w:rPr>
        <w:tab/>
        <w:t>National and institutional legislation, rules and procedures.</w:t>
      </w:r>
    </w:p>
    <w:p w14:paraId="13E96793" w14:textId="77777777" w:rsidR="00B70AFC" w:rsidRPr="008F6F23" w:rsidRDefault="00B70AFC" w:rsidP="00B70AFC">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bookmarkStart w:id="245" w:name="_heading=h.hct0uc2f9mzz" w:colFirst="0" w:colLast="0"/>
      <w:bookmarkEnd w:id="245"/>
      <w:r w:rsidRPr="008F6F23">
        <w:rPr>
          <w:rFonts w:eastAsiaTheme="minorHAnsi" w:cstheme="majorBidi"/>
          <w:b/>
          <w:bCs/>
          <w:caps/>
          <w:color w:val="000000" w:themeColor="text1"/>
          <w:lang w:eastAsia="zh-TW"/>
        </w:rPr>
        <w:lastRenderedPageBreak/>
        <w:t xml:space="preserve">3. </w:t>
      </w:r>
      <w:sdt>
        <w:sdtPr>
          <w:rPr>
            <w:rFonts w:eastAsiaTheme="minorHAnsi" w:cstheme="majorBidi"/>
            <w:b/>
            <w:bCs/>
            <w:caps/>
            <w:color w:val="000000" w:themeColor="text1"/>
            <w:lang w:eastAsia="zh-TW"/>
          </w:rPr>
          <w:tag w:val="goog_rdk_151"/>
          <w:id w:val="126668462"/>
        </w:sdtPr>
        <w:sdtEndPr/>
        <w:sdtContent/>
      </w:sdt>
      <w:r w:rsidRPr="008F6F23">
        <w:rPr>
          <w:rFonts w:eastAsiaTheme="minorHAnsi" w:cstheme="majorBidi"/>
          <w:b/>
          <w:bCs/>
          <w:caps/>
          <w:color w:val="000000" w:themeColor="text1"/>
          <w:lang w:eastAsia="zh-TW"/>
        </w:rPr>
        <w:tab/>
        <w:t xml:space="preserve">Competencies </w:t>
      </w:r>
    </w:p>
    <w:p w14:paraId="7C3732EA" w14:textId="77777777" w:rsidR="00B70AFC" w:rsidRPr="008F6F23" w:rsidRDefault="00B70AFC" w:rsidP="00B70AFC">
      <w:pPr>
        <w:spacing w:after="240"/>
        <w:jc w:val="left"/>
        <w:rPr>
          <w:rFonts w:eastAsia="Times New Roman" w:cs="Times New Roman"/>
          <w:lang w:eastAsia="en-GB"/>
        </w:rPr>
      </w:pPr>
      <w:r w:rsidRPr="008F6F23">
        <w:rPr>
          <w:rFonts w:eastAsia="Times New Roman" w:cs="Times New Roman"/>
          <w:lang w:eastAsia="en-GB"/>
        </w:rPr>
        <w:t>Seven competencies across four basic functional areas have been defined as follows:</w:t>
      </w:r>
    </w:p>
    <w:p w14:paraId="6CA923E8" w14:textId="77777777" w:rsidR="00B70AFC" w:rsidRPr="008F6F23" w:rsidRDefault="00B70AFC" w:rsidP="00B70AFC">
      <w:pPr>
        <w:keepNext/>
        <w:tabs>
          <w:tab w:val="clear" w:pos="1134"/>
        </w:tabs>
        <w:spacing w:before="240" w:after="240"/>
        <w:jc w:val="left"/>
        <w:rPr>
          <w:rFonts w:eastAsia="Times New Roman" w:cs="Times New Roman"/>
          <w:b/>
          <w:lang w:eastAsia="en-GB"/>
        </w:rPr>
      </w:pPr>
      <w:r w:rsidRPr="008F6F23">
        <w:rPr>
          <w:rFonts w:eastAsia="Times New Roman" w:cs="Times New Roman"/>
          <w:b/>
          <w:lang w:eastAsia="en-GB"/>
        </w:rPr>
        <w:t>Infrastructure</w:t>
      </w:r>
    </w:p>
    <w:p w14:paraId="2FD36083"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1</w:t>
      </w:r>
      <w:r w:rsidRPr="008F6F23">
        <w:rPr>
          <w:rFonts w:eastAsia="Times New Roman" w:cs="Times New Roman"/>
          <w:lang w:eastAsia="en-GB"/>
        </w:rPr>
        <w:tab/>
        <w:t>Manage the physical infrastructure;</w:t>
      </w:r>
    </w:p>
    <w:p w14:paraId="5B2A445A"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2</w:t>
      </w:r>
      <w:r w:rsidRPr="008F6F23">
        <w:rPr>
          <w:rFonts w:eastAsia="Times New Roman" w:cs="Times New Roman"/>
          <w:lang w:eastAsia="en-GB"/>
        </w:rPr>
        <w:tab/>
        <w:t>Manage the operational applications.</w:t>
      </w:r>
    </w:p>
    <w:p w14:paraId="7F8D0476" w14:textId="77777777" w:rsidR="00B70AFC" w:rsidRPr="008F6F23" w:rsidRDefault="00B70AFC" w:rsidP="00B70AFC">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Data</w:t>
      </w:r>
    </w:p>
    <w:p w14:paraId="5FF125EA" w14:textId="77777777" w:rsidR="00B70AFC" w:rsidRPr="008F6F23" w:rsidRDefault="00B70AFC" w:rsidP="00B70AFC">
      <w:pPr>
        <w:tabs>
          <w:tab w:val="clear" w:pos="1134"/>
          <w:tab w:val="left" w:pos="480"/>
        </w:tabs>
        <w:spacing w:after="240"/>
        <w:ind w:left="480"/>
        <w:jc w:val="left"/>
        <w:rPr>
          <w:rFonts w:eastAsia="Times New Roman" w:cs="Times New Roman"/>
          <w:strike/>
          <w:lang w:eastAsia="en-GB"/>
        </w:rPr>
      </w:pPr>
      <w:r w:rsidRPr="008F6F23">
        <w:rPr>
          <w:rFonts w:eastAsia="Times New Roman" w:cs="Times New Roman"/>
          <w:lang w:eastAsia="en-GB"/>
        </w:rPr>
        <w:t>3</w:t>
      </w:r>
      <w:r w:rsidRPr="008F6F23">
        <w:rPr>
          <w:rFonts w:eastAsia="Times New Roman" w:cs="Times New Roman"/>
          <w:lang w:eastAsia="en-GB"/>
        </w:rPr>
        <w:tab/>
        <w:t>Manage and share data;</w:t>
      </w:r>
      <w:r w:rsidRPr="008F6F23">
        <w:rPr>
          <w:rFonts w:eastAsia="Times New Roman" w:cs="Times New Roman"/>
          <w:color w:val="FF0000"/>
          <w:lang w:eastAsia="en-GB"/>
        </w:rPr>
        <w:t xml:space="preserve"> </w:t>
      </w:r>
    </w:p>
    <w:p w14:paraId="4148765F"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4</w:t>
      </w:r>
      <w:r w:rsidRPr="008F6F23">
        <w:rPr>
          <w:rFonts w:eastAsia="Times New Roman" w:cs="Times New Roman"/>
          <w:lang w:eastAsia="en-GB"/>
        </w:rPr>
        <w:tab/>
        <w:t>Manage data discovery.</w:t>
      </w:r>
    </w:p>
    <w:p w14:paraId="13F1F7BA" w14:textId="77777777" w:rsidR="00B70AFC" w:rsidRPr="008F6F23" w:rsidRDefault="00B70AFC" w:rsidP="00B70AFC">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External interactions</w:t>
      </w:r>
    </w:p>
    <w:p w14:paraId="44B94C8C"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5</w:t>
      </w:r>
      <w:r w:rsidRPr="008F6F23">
        <w:rPr>
          <w:rFonts w:eastAsia="Times New Roman" w:cs="Times New Roman"/>
          <w:lang w:eastAsia="en-GB"/>
        </w:rPr>
        <w:tab/>
        <w:t>Manage interaction among WIS</w:t>
      </w:r>
      <w:r w:rsidRPr="008F6F23">
        <w:rPr>
          <w:rFonts w:eastAsia="Times New Roman" w:cs="Times New Roman"/>
          <w:color w:val="FF0000"/>
          <w:lang w:eastAsia="en-GB"/>
        </w:rPr>
        <w:t xml:space="preserve"> </w:t>
      </w:r>
      <w:r w:rsidRPr="008F6F23">
        <w:rPr>
          <w:rFonts w:eastAsia="Times New Roman" w:cs="Times New Roman"/>
          <w:lang w:eastAsia="en-GB"/>
        </w:rPr>
        <w:t>centres;</w:t>
      </w:r>
    </w:p>
    <w:p w14:paraId="13BA769F"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6</w:t>
      </w:r>
      <w:r w:rsidRPr="008F6F23">
        <w:rPr>
          <w:rFonts w:eastAsia="Times New Roman" w:cs="Times New Roman"/>
          <w:lang w:eastAsia="en-GB"/>
        </w:rPr>
        <w:tab/>
        <w:t>Manage external user interactions.</w:t>
      </w:r>
    </w:p>
    <w:p w14:paraId="73656A7B" w14:textId="77777777" w:rsidR="00B70AFC" w:rsidRPr="008F6F23" w:rsidRDefault="00B70AFC" w:rsidP="00B70AFC">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Overall service</w:t>
      </w:r>
    </w:p>
    <w:p w14:paraId="14B2DDC8"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7.</w:t>
      </w:r>
      <w:r w:rsidRPr="008F6F23">
        <w:rPr>
          <w:rFonts w:eastAsia="Times New Roman" w:cs="Times New Roman"/>
          <w:lang w:eastAsia="en-GB"/>
        </w:rPr>
        <w:tab/>
        <w:t>Manage the operational service.</w:t>
      </w:r>
    </w:p>
    <w:p w14:paraId="2CF3071E" w14:textId="77777777" w:rsidR="00B70AFC" w:rsidRPr="008F6F23" w:rsidRDefault="00B70AFC" w:rsidP="00B70AFC">
      <w:pPr>
        <w:keepNext/>
        <w:tabs>
          <w:tab w:val="clear" w:pos="1134"/>
        </w:tabs>
        <w:spacing w:before="240" w:after="240"/>
        <w:jc w:val="left"/>
        <w:rPr>
          <w:rFonts w:eastAsia="Times New Roman" w:cs="Times New Roman"/>
          <w:b/>
          <w:lang w:eastAsia="en-GB"/>
        </w:rPr>
      </w:pPr>
      <w:r w:rsidRPr="008F6F23">
        <w:rPr>
          <w:rFonts w:eastAsia="Times New Roman" w:cs="Times New Roman"/>
          <w:b/>
          <w:lang w:eastAsia="en-GB"/>
        </w:rPr>
        <w:t>COMPETENCY 1: MANAGE THE PHYSICAL INFRASTRUCTURE</w:t>
      </w:r>
    </w:p>
    <w:p w14:paraId="0264CBFD" w14:textId="77777777" w:rsidR="00B70AFC" w:rsidRPr="008F6F23" w:rsidRDefault="00B70AFC" w:rsidP="00B70AFC">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Competency description</w:t>
      </w:r>
    </w:p>
    <w:p w14:paraId="6FF26453" w14:textId="77777777" w:rsidR="00B70AFC" w:rsidRPr="008F6F23" w:rsidRDefault="00B70AFC" w:rsidP="00B70AFC">
      <w:pPr>
        <w:tabs>
          <w:tab w:val="left" w:pos="567"/>
        </w:tabs>
        <w:spacing w:after="240"/>
        <w:ind w:left="426"/>
        <w:jc w:val="left"/>
        <w:rPr>
          <w:rFonts w:eastAsia="Times New Roman" w:cs="Times New Roman"/>
          <w:lang w:eastAsia="en-GB"/>
        </w:rPr>
      </w:pPr>
      <w:r w:rsidRPr="008F6F23">
        <w:rPr>
          <w:rFonts w:eastAsia="Times New Roman" w:cs="Times New Roman"/>
          <w:lang w:eastAsia="en-GB"/>
        </w:rPr>
        <w:t>Prepare, plan, design, procure, implement and operate the physical infrastructure, networks and applications required to support the WIS centre.</w:t>
      </w:r>
    </w:p>
    <w:p w14:paraId="40FFC5EE" w14:textId="77777777" w:rsidR="00B70AFC" w:rsidRPr="008F6F23" w:rsidRDefault="00B70AFC" w:rsidP="00B70AFC">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Performance components</w:t>
      </w:r>
    </w:p>
    <w:p w14:paraId="2F591D18" w14:textId="77777777" w:rsidR="00B70AFC" w:rsidRPr="008F6F23" w:rsidRDefault="00B70AFC" w:rsidP="00B70AFC">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Management of information technology operations</w:t>
      </w:r>
    </w:p>
    <w:p w14:paraId="08BDEF33"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1a.</w:t>
      </w:r>
      <w:r w:rsidRPr="008F6F23">
        <w:rPr>
          <w:rFonts w:eastAsia="Times New Roman" w:cs="Times New Roman"/>
          <w:lang w:eastAsia="en-GB"/>
        </w:rPr>
        <w:tab/>
        <w:t>Maintain the system in optimal operational condition by setting and meeting service levels, including:</w:t>
      </w:r>
    </w:p>
    <w:p w14:paraId="798E23F5" w14:textId="77777777" w:rsidR="00B70AFC" w:rsidRPr="008F6F23" w:rsidRDefault="00B70AFC" w:rsidP="00B70AFC">
      <w:pPr>
        <w:tabs>
          <w:tab w:val="clear" w:pos="1134"/>
          <w:tab w:val="left" w:pos="960"/>
        </w:tabs>
        <w:spacing w:after="240"/>
        <w:ind w:left="960" w:hanging="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Configuration;</w:t>
      </w:r>
    </w:p>
    <w:p w14:paraId="5D066331" w14:textId="77777777" w:rsidR="00B70AFC" w:rsidRPr="008F6F23" w:rsidRDefault="00B70AFC" w:rsidP="00B70AFC">
      <w:pPr>
        <w:tabs>
          <w:tab w:val="clear" w:pos="1134"/>
          <w:tab w:val="left" w:pos="960"/>
        </w:tabs>
        <w:spacing w:after="240"/>
        <w:ind w:left="960" w:hanging="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Preventative and corrective maintenance and servicing;</w:t>
      </w:r>
    </w:p>
    <w:p w14:paraId="59182BEF" w14:textId="77777777" w:rsidR="00B70AFC" w:rsidRPr="008F6F23" w:rsidRDefault="00B70AFC" w:rsidP="00B70AFC">
      <w:pPr>
        <w:tabs>
          <w:tab w:val="clear" w:pos="1134"/>
          <w:tab w:val="left" w:pos="960"/>
        </w:tabs>
        <w:spacing w:after="240"/>
        <w:ind w:left="960" w:hanging="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Equipment replacement or upgrade;</w:t>
      </w:r>
    </w:p>
    <w:p w14:paraId="0F5A6790" w14:textId="77777777" w:rsidR="00B70AFC" w:rsidRPr="008F6F23" w:rsidRDefault="00B70AFC" w:rsidP="00B70AFC">
      <w:pPr>
        <w:tabs>
          <w:tab w:val="clear" w:pos="1134"/>
          <w:tab w:val="left" w:pos="960"/>
        </w:tabs>
        <w:spacing w:after="240"/>
        <w:ind w:left="960" w:hanging="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Networking and processing capacity;</w:t>
      </w:r>
    </w:p>
    <w:p w14:paraId="1A43BCD5" w14:textId="77777777" w:rsidR="00B70AFC" w:rsidRPr="008F6F23" w:rsidRDefault="00B70AFC" w:rsidP="00B70AFC">
      <w:pPr>
        <w:tabs>
          <w:tab w:val="clear" w:pos="1134"/>
          <w:tab w:val="left" w:pos="960"/>
        </w:tabs>
        <w:spacing w:after="240"/>
        <w:ind w:left="960" w:hanging="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System monitoring and reporting procedure, and corrective actions.</w:t>
      </w:r>
    </w:p>
    <w:p w14:paraId="33AFEFBA"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1b.</w:t>
      </w:r>
      <w:r w:rsidRPr="008F6F23">
        <w:rPr>
          <w:rFonts w:eastAsia="Times New Roman" w:cs="Times New Roman"/>
          <w:lang w:eastAsia="en-GB"/>
        </w:rPr>
        <w:tab/>
        <w:t>Provide contingency planning, operation backup and restoration;</w:t>
      </w:r>
    </w:p>
    <w:p w14:paraId="7F8C7CD2" w14:textId="77777777" w:rsidR="00B70AFC" w:rsidRPr="008F6F23" w:rsidRDefault="00B70AFC" w:rsidP="00B70AFC">
      <w:pPr>
        <w:keepNext/>
        <w:tabs>
          <w:tab w:val="clear" w:pos="1134"/>
        </w:tabs>
        <w:spacing w:before="240" w:after="240"/>
        <w:ind w:left="426"/>
        <w:jc w:val="left"/>
        <w:rPr>
          <w:rFonts w:eastAsia="Times New Roman" w:cs="Times New Roman"/>
          <w:b/>
          <w:i/>
          <w:lang w:eastAsia="en-GB"/>
        </w:rPr>
      </w:pPr>
      <w:r w:rsidRPr="008F6F23">
        <w:rPr>
          <w:rFonts w:eastAsia="Times New Roman" w:cs="Times New Roman"/>
          <w:b/>
          <w:i/>
          <w:lang w:eastAsia="en-GB"/>
        </w:rPr>
        <w:t>Management of facilities</w:t>
      </w:r>
    </w:p>
    <w:p w14:paraId="4B9D84B7"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1c.</w:t>
      </w:r>
      <w:r w:rsidRPr="008F6F23">
        <w:rPr>
          <w:rFonts w:eastAsia="Times New Roman" w:cs="Times New Roman"/>
          <w:lang w:eastAsia="en-GB"/>
        </w:rPr>
        <w:tab/>
        <w:t>Manage physical site security;</w:t>
      </w:r>
    </w:p>
    <w:p w14:paraId="74F94734"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1d.</w:t>
      </w:r>
      <w:r w:rsidRPr="008F6F23">
        <w:rPr>
          <w:rFonts w:eastAsia="Times New Roman" w:cs="Times New Roman"/>
          <w:lang w:eastAsia="en-GB"/>
        </w:rPr>
        <w:tab/>
        <w:t>Manage physical site environmental control.</w:t>
      </w:r>
    </w:p>
    <w:p w14:paraId="1A2D9738" w14:textId="77777777" w:rsidR="00B70AFC" w:rsidRPr="008F6F23" w:rsidRDefault="00B70AFC" w:rsidP="00B70AFC">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lastRenderedPageBreak/>
        <w:t>Knowledge and skill requirements</w:t>
      </w:r>
    </w:p>
    <w:p w14:paraId="620F0699"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General information and communications technology (ICT) skills;</w:t>
      </w:r>
    </w:p>
    <w:p w14:paraId="757D11D1"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Operation, configuration and maintenance of equipment and applications;</w:t>
      </w:r>
    </w:p>
    <w:p w14:paraId="5A2170E4"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Recognized information technology service management frameworks;</w:t>
      </w:r>
    </w:p>
    <w:p w14:paraId="4FF4BF4E"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Current technologies and emerging trends;</w:t>
      </w:r>
    </w:p>
    <w:p w14:paraId="7B5C036D"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Service level agreements.</w:t>
      </w:r>
    </w:p>
    <w:p w14:paraId="13FC629D" w14:textId="77777777" w:rsidR="00B70AFC" w:rsidRPr="008F6F23" w:rsidRDefault="00B70AFC" w:rsidP="00B70AFC">
      <w:pPr>
        <w:keepNext/>
        <w:tabs>
          <w:tab w:val="clear" w:pos="1134"/>
        </w:tabs>
        <w:spacing w:before="240" w:after="240"/>
        <w:jc w:val="left"/>
        <w:rPr>
          <w:rFonts w:eastAsia="Times New Roman" w:cs="Times New Roman"/>
          <w:b/>
          <w:lang w:eastAsia="en-GB"/>
        </w:rPr>
      </w:pPr>
      <w:r w:rsidRPr="008F6F23">
        <w:rPr>
          <w:rFonts w:eastAsia="Times New Roman" w:cs="Times New Roman"/>
          <w:b/>
          <w:lang w:eastAsia="en-GB"/>
        </w:rPr>
        <w:t>COMPETENCY 2: MANAGE THE OPERATIONAL APPLICATIONS</w:t>
      </w:r>
    </w:p>
    <w:p w14:paraId="545FD7CF" w14:textId="77777777" w:rsidR="00B70AFC" w:rsidRPr="008F6F23" w:rsidRDefault="00B70AFC" w:rsidP="00B70AFC">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Competency description</w:t>
      </w:r>
    </w:p>
    <w:p w14:paraId="7BE6F191" w14:textId="77777777" w:rsidR="00B70AFC" w:rsidRPr="008F6F23" w:rsidRDefault="00B70AFC" w:rsidP="00B70AFC">
      <w:pPr>
        <w:spacing w:after="240"/>
        <w:ind w:left="426"/>
        <w:jc w:val="left"/>
        <w:rPr>
          <w:rFonts w:eastAsia="Times New Roman" w:cs="Times New Roman"/>
          <w:lang w:eastAsia="en-GB"/>
        </w:rPr>
      </w:pPr>
      <w:r w:rsidRPr="008F6F23">
        <w:rPr>
          <w:rFonts w:eastAsia="Times New Roman" w:cs="Times New Roman"/>
          <w:lang w:eastAsia="en-GB"/>
        </w:rPr>
        <w:t>Prepare, plan, design, procure, implement and operate the applications required to support the WIS functions.</w:t>
      </w:r>
    </w:p>
    <w:p w14:paraId="65CE51EB" w14:textId="77777777" w:rsidR="00B70AFC" w:rsidRPr="008F6F23" w:rsidRDefault="00B70AFC" w:rsidP="00B70AFC">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Performance components</w:t>
      </w:r>
    </w:p>
    <w:p w14:paraId="37298328"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2a.</w:t>
      </w:r>
      <w:r w:rsidRPr="008F6F23">
        <w:rPr>
          <w:rFonts w:eastAsia="Times New Roman" w:cs="Times New Roman"/>
          <w:lang w:eastAsia="en-GB"/>
        </w:rPr>
        <w:tab/>
        <w:t>Meet service levels by maintaining applications in optimal operational condition through:</w:t>
      </w:r>
    </w:p>
    <w:p w14:paraId="4E9966C1" w14:textId="77777777" w:rsidR="00B70AFC" w:rsidRPr="008F6F23" w:rsidRDefault="00B70AFC" w:rsidP="00B70AFC">
      <w:pPr>
        <w:tabs>
          <w:tab w:val="clear" w:pos="1134"/>
          <w:tab w:val="left" w:pos="960"/>
        </w:tabs>
        <w:spacing w:after="240"/>
        <w:ind w:left="960" w:hanging="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Configuration of applications;</w:t>
      </w:r>
    </w:p>
    <w:p w14:paraId="6E07D00E" w14:textId="77777777" w:rsidR="00B70AFC" w:rsidRPr="008F6F23" w:rsidRDefault="00B70AFC" w:rsidP="00B70AFC">
      <w:pPr>
        <w:tabs>
          <w:tab w:val="clear" w:pos="1134"/>
          <w:tab w:val="left" w:pos="960"/>
        </w:tabs>
        <w:spacing w:after="240"/>
        <w:ind w:left="960" w:hanging="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Monitoring and responding to applications’ behavior;</w:t>
      </w:r>
    </w:p>
    <w:p w14:paraId="3CC5900A" w14:textId="77777777" w:rsidR="00B70AFC" w:rsidRPr="008F6F23" w:rsidRDefault="00B70AFC" w:rsidP="00B70AFC">
      <w:pPr>
        <w:tabs>
          <w:tab w:val="clear" w:pos="1134"/>
          <w:tab w:val="left" w:pos="960"/>
        </w:tabs>
        <w:spacing w:after="240"/>
        <w:ind w:left="960" w:hanging="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 xml:space="preserve">Preventative and corrective maintenance; </w:t>
      </w:r>
    </w:p>
    <w:p w14:paraId="0233994B" w14:textId="77777777" w:rsidR="00B70AFC" w:rsidRPr="008F6F23" w:rsidRDefault="00B70AFC" w:rsidP="00B70AFC">
      <w:pPr>
        <w:tabs>
          <w:tab w:val="clear" w:pos="1134"/>
          <w:tab w:val="left" w:pos="960"/>
        </w:tabs>
        <w:spacing w:after="240"/>
        <w:ind w:left="960" w:hanging="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Replacement or upgrade of applications;</w:t>
      </w:r>
    </w:p>
    <w:p w14:paraId="108C7491"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2b.</w:t>
      </w:r>
      <w:r w:rsidRPr="008F6F23">
        <w:rPr>
          <w:rFonts w:eastAsia="Times New Roman" w:cs="Times New Roman"/>
          <w:lang w:eastAsia="en-GB"/>
        </w:rPr>
        <w:tab/>
        <w:t xml:space="preserve">Provide contingency planning and application backup and restoration; </w:t>
      </w:r>
    </w:p>
    <w:p w14:paraId="7760997E"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2c.</w:t>
      </w:r>
      <w:r w:rsidRPr="008F6F23">
        <w:rPr>
          <w:rFonts w:eastAsia="Times New Roman" w:cs="Times New Roman"/>
          <w:lang w:eastAsia="en-GB"/>
        </w:rPr>
        <w:tab/>
        <w:t>Ensure data integrity and completeness in the event of system failure;</w:t>
      </w:r>
    </w:p>
    <w:p w14:paraId="4FED7E2B"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2d.</w:t>
      </w:r>
      <w:r w:rsidRPr="008F6F23">
        <w:rPr>
          <w:rFonts w:eastAsia="Times New Roman" w:cs="Times New Roman"/>
          <w:lang w:eastAsia="en-GB"/>
        </w:rPr>
        <w:tab/>
        <w:t>Ensure system security.</w:t>
      </w:r>
    </w:p>
    <w:p w14:paraId="650E1A26" w14:textId="77777777" w:rsidR="00B70AFC" w:rsidRPr="008F6F23" w:rsidRDefault="00B70AFC" w:rsidP="00B70AFC">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Knowledge and skill requirements</w:t>
      </w:r>
    </w:p>
    <w:p w14:paraId="690E1E89"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General ICT skills;</w:t>
      </w:r>
    </w:p>
    <w:p w14:paraId="5DB65BD6"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Operation, configuration and maintenance of applications;</w:t>
      </w:r>
    </w:p>
    <w:p w14:paraId="37EE1A6D"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Recognized information technology service management frameworks;</w:t>
      </w:r>
    </w:p>
    <w:p w14:paraId="4478A0D6"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Current technologies and emerging trends;</w:t>
      </w:r>
    </w:p>
    <w:p w14:paraId="62BF1864"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WIS functions and requirements;</w:t>
      </w:r>
    </w:p>
    <w:p w14:paraId="5817AEAF"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WIS security policies.</w:t>
      </w:r>
    </w:p>
    <w:p w14:paraId="1F95612B" w14:textId="77777777" w:rsidR="00B70AFC" w:rsidRPr="008F6F23" w:rsidRDefault="00B70AFC" w:rsidP="00B70AFC">
      <w:pPr>
        <w:keepNext/>
        <w:tabs>
          <w:tab w:val="clear" w:pos="1134"/>
        </w:tabs>
        <w:spacing w:before="240" w:after="240"/>
        <w:jc w:val="left"/>
        <w:rPr>
          <w:rFonts w:eastAsia="Times New Roman" w:cs="Times New Roman"/>
          <w:b/>
          <w:lang w:eastAsia="en-GB"/>
        </w:rPr>
      </w:pPr>
      <w:r w:rsidRPr="008F6F23">
        <w:rPr>
          <w:rFonts w:eastAsia="Times New Roman" w:cs="Times New Roman"/>
          <w:b/>
          <w:lang w:eastAsia="en-GB"/>
        </w:rPr>
        <w:lastRenderedPageBreak/>
        <w:t>COMPETENCY 3: MANAGE AND SHARE DATA</w:t>
      </w:r>
    </w:p>
    <w:p w14:paraId="40BD702F" w14:textId="77777777" w:rsidR="00B70AFC" w:rsidRPr="008F6F23" w:rsidRDefault="00B70AFC" w:rsidP="00B70AFC">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Competency description</w:t>
      </w:r>
    </w:p>
    <w:p w14:paraId="3E859271" w14:textId="77777777" w:rsidR="00B70AFC" w:rsidRPr="008F6F23" w:rsidRDefault="00B70AFC" w:rsidP="00B70AFC">
      <w:pPr>
        <w:spacing w:after="240"/>
        <w:ind w:left="426"/>
        <w:jc w:val="left"/>
        <w:rPr>
          <w:rFonts w:eastAsia="Times New Roman" w:cs="Times New Roman"/>
          <w:lang w:eastAsia="en-GB"/>
        </w:rPr>
      </w:pPr>
      <w:r w:rsidRPr="008F6F23">
        <w:rPr>
          <w:rFonts w:eastAsia="Times New Roman" w:cs="Times New Roman"/>
          <w:lang w:eastAsia="en-GB"/>
        </w:rPr>
        <w:t>Manage the collection, processing, storage and sharing of data through scheduled and on-demand services.</w:t>
      </w:r>
    </w:p>
    <w:p w14:paraId="254FCAF3" w14:textId="77777777" w:rsidR="00B70AFC" w:rsidRPr="008F6F23" w:rsidRDefault="00B70AFC" w:rsidP="00B70AFC">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Performance components</w:t>
      </w:r>
    </w:p>
    <w:p w14:paraId="01299436"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3a.</w:t>
      </w:r>
      <w:r w:rsidRPr="008F6F23">
        <w:rPr>
          <w:rFonts w:eastAsia="Times New Roman" w:cs="Times New Roman"/>
          <w:lang w:eastAsia="en-GB"/>
        </w:rPr>
        <w:tab/>
        <w:t>Ensure collection and sharing of data as per data policy;</w:t>
      </w:r>
    </w:p>
    <w:p w14:paraId="33279D7B"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3b.</w:t>
      </w:r>
      <w:r w:rsidRPr="008F6F23">
        <w:rPr>
          <w:rFonts w:eastAsia="Times New Roman" w:cs="Times New Roman"/>
          <w:lang w:eastAsia="en-GB"/>
        </w:rPr>
        <w:tab/>
        <w:t>Provide access to data (aka. publish data) as per data policy;</w:t>
      </w:r>
    </w:p>
    <w:p w14:paraId="11D14490"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3c.</w:t>
      </w:r>
      <w:r w:rsidRPr="008F6F23">
        <w:rPr>
          <w:rFonts w:eastAsia="Times New Roman" w:cs="Times New Roman"/>
          <w:lang w:eastAsia="en-GB"/>
        </w:rPr>
        <w:tab/>
        <w:t>Publish and subscribe to notifications about data availability;</w:t>
      </w:r>
    </w:p>
    <w:p w14:paraId="2440153A"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3d.</w:t>
      </w:r>
      <w:r w:rsidRPr="008F6F23">
        <w:rPr>
          <w:rFonts w:eastAsia="Times New Roman" w:cs="Times New Roman"/>
          <w:lang w:eastAsia="en-GB"/>
        </w:rPr>
        <w:tab/>
        <w:t>Encode, decode, validate and package data;</w:t>
      </w:r>
    </w:p>
    <w:p w14:paraId="497B2A26" w14:textId="77777777" w:rsidR="00B70AFC" w:rsidRPr="008F6F23" w:rsidRDefault="00B70AFC" w:rsidP="00B70AFC">
      <w:pPr>
        <w:tabs>
          <w:tab w:val="clear" w:pos="1134"/>
          <w:tab w:val="left" w:pos="480"/>
        </w:tabs>
        <w:spacing w:after="240"/>
        <w:ind w:left="480"/>
        <w:jc w:val="left"/>
        <w:rPr>
          <w:rFonts w:eastAsia="Times New Roman" w:cs="Times New Roman"/>
          <w:color w:val="FF0000"/>
          <w:lang w:eastAsia="en-GB"/>
        </w:rPr>
      </w:pPr>
      <w:r w:rsidRPr="008F6F23">
        <w:rPr>
          <w:rFonts w:eastAsia="Times New Roman" w:cs="Times New Roman"/>
          <w:color w:val="1A1A1A"/>
          <w:lang w:eastAsia="en-GB"/>
        </w:rPr>
        <w:t>3e.</w:t>
      </w:r>
      <w:r w:rsidRPr="008F6F23">
        <w:rPr>
          <w:rFonts w:eastAsia="Times New Roman" w:cs="Times New Roman"/>
          <w:color w:val="1A1A1A"/>
          <w:lang w:eastAsia="en-GB"/>
        </w:rPr>
        <w:tab/>
        <w:t>Manag</w:t>
      </w:r>
      <w:r w:rsidRPr="008F6F23">
        <w:rPr>
          <w:rFonts w:eastAsia="Times New Roman" w:cs="Times New Roman"/>
          <w:lang w:eastAsia="en-GB"/>
        </w:rPr>
        <w:t>e compilation of datasets;</w:t>
      </w:r>
    </w:p>
    <w:p w14:paraId="150CCE5C"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3f.</w:t>
      </w:r>
      <w:r w:rsidRPr="008F6F23">
        <w:rPr>
          <w:rFonts w:eastAsia="Times New Roman" w:cs="Times New Roman"/>
          <w:lang w:eastAsia="en-GB"/>
        </w:rPr>
        <w:tab/>
        <w:t>Manage connectivity.</w:t>
      </w:r>
    </w:p>
    <w:p w14:paraId="2755536D" w14:textId="77777777" w:rsidR="00B70AFC" w:rsidRPr="008F6F23" w:rsidRDefault="00B70AFC" w:rsidP="00B70AFC">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Knowledge and skill requirements</w:t>
      </w:r>
    </w:p>
    <w:p w14:paraId="0F6E3253"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System and network monitoring and viewing tools;</w:t>
      </w:r>
    </w:p>
    <w:p w14:paraId="118D56B3"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Data formats and</w:t>
      </w:r>
      <w:r w:rsidRPr="008F6F23">
        <w:rPr>
          <w:rFonts w:eastAsia="Times New Roman" w:cs="Times New Roman"/>
          <w:color w:val="1A1A1A"/>
          <w:lang w:eastAsia="en-GB"/>
        </w:rPr>
        <w:t xml:space="preserve"> Message Queue</w:t>
      </w:r>
      <w:r w:rsidRPr="008F6F23">
        <w:rPr>
          <w:rFonts w:eastAsia="Times New Roman" w:cs="Times New Roman"/>
          <w:lang w:eastAsia="en-GB"/>
        </w:rPr>
        <w:t xml:space="preserve"> protocols;</w:t>
      </w:r>
    </w:p>
    <w:p w14:paraId="7643BB82"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Licensing and data policies;</w:t>
      </w:r>
    </w:p>
    <w:p w14:paraId="1F7D6A0E" w14:textId="77777777" w:rsidR="00B70AFC" w:rsidRPr="008F6F23" w:rsidRDefault="00B70AFC" w:rsidP="00B70AFC">
      <w:pPr>
        <w:keepNext/>
        <w:tabs>
          <w:tab w:val="clear" w:pos="1134"/>
        </w:tabs>
        <w:spacing w:before="240" w:after="240"/>
        <w:jc w:val="left"/>
        <w:rPr>
          <w:rFonts w:eastAsia="Times New Roman" w:cs="Times New Roman"/>
          <w:b/>
          <w:lang w:eastAsia="en-GB"/>
        </w:rPr>
      </w:pPr>
      <w:r w:rsidRPr="008F6F23">
        <w:rPr>
          <w:rFonts w:eastAsia="Times New Roman" w:cs="Times New Roman"/>
          <w:b/>
          <w:lang w:eastAsia="en-GB"/>
        </w:rPr>
        <w:t>COMPETENCY 4: MANAGE DATA DISCOVERY</w:t>
      </w:r>
    </w:p>
    <w:p w14:paraId="295A706E" w14:textId="77777777" w:rsidR="00B70AFC" w:rsidRPr="008F6F23" w:rsidRDefault="00B70AFC" w:rsidP="00B70AFC">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Competency description</w:t>
      </w:r>
    </w:p>
    <w:p w14:paraId="0D980188" w14:textId="77777777" w:rsidR="00B70AFC" w:rsidRPr="008F6F23" w:rsidRDefault="00B70AFC" w:rsidP="00B70AFC">
      <w:pPr>
        <w:spacing w:after="240"/>
        <w:ind w:left="426"/>
        <w:jc w:val="left"/>
        <w:rPr>
          <w:rFonts w:eastAsia="Times New Roman" w:cs="Times New Roman"/>
          <w:lang w:eastAsia="en-GB"/>
        </w:rPr>
      </w:pPr>
      <w:r w:rsidRPr="008F6F23">
        <w:rPr>
          <w:rFonts w:eastAsia="Times New Roman" w:cs="Times New Roman"/>
          <w:lang w:eastAsia="en-GB"/>
        </w:rPr>
        <w:t xml:space="preserve">Create and maintain discovery metadata records describing data and services and </w:t>
      </w:r>
      <w:r w:rsidRPr="008F6F23">
        <w:rPr>
          <w:rFonts w:eastAsia="Times New Roman" w:cs="Times New Roman"/>
          <w:color w:val="1A1A1A"/>
          <w:lang w:eastAsia="en-GB"/>
        </w:rPr>
        <w:t xml:space="preserve">publish </w:t>
      </w:r>
      <w:r w:rsidRPr="008F6F23">
        <w:rPr>
          <w:rFonts w:eastAsia="Times New Roman" w:cs="Times New Roman"/>
          <w:lang w:eastAsia="en-GB"/>
        </w:rPr>
        <w:t>them to the Global Discovery Catalogue.</w:t>
      </w:r>
    </w:p>
    <w:p w14:paraId="1B7F8285" w14:textId="77777777" w:rsidR="00B70AFC" w:rsidRPr="008F6F23" w:rsidRDefault="00B70AFC" w:rsidP="00B70AFC">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Performance components</w:t>
      </w:r>
    </w:p>
    <w:p w14:paraId="05BEE011"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4a.</w:t>
      </w:r>
      <w:r w:rsidRPr="008F6F23">
        <w:rPr>
          <w:rFonts w:eastAsia="Times New Roman" w:cs="Times New Roman"/>
          <w:lang w:eastAsia="en-GB"/>
        </w:rPr>
        <w:tab/>
        <w:t xml:space="preserve">Create and maintain discovery metadata records describing data and services; </w:t>
      </w:r>
    </w:p>
    <w:p w14:paraId="06A6A50D"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4b.</w:t>
      </w:r>
      <w:r w:rsidRPr="008F6F23">
        <w:rPr>
          <w:rFonts w:eastAsia="Times New Roman" w:cs="Times New Roman"/>
          <w:lang w:eastAsia="en-GB"/>
        </w:rPr>
        <w:tab/>
        <w:t>Add, update, replace or delete metadata records within the catalogue;</w:t>
      </w:r>
    </w:p>
    <w:p w14:paraId="42169207"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4c.</w:t>
      </w:r>
      <w:r w:rsidRPr="008F6F23">
        <w:rPr>
          <w:rFonts w:eastAsia="Times New Roman" w:cs="Times New Roman"/>
          <w:lang w:eastAsia="en-GB"/>
        </w:rPr>
        <w:tab/>
        <w:t>Provide access to discovery metadata records;</w:t>
      </w:r>
    </w:p>
    <w:p w14:paraId="76ECFA1F"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4d.</w:t>
      </w:r>
      <w:r w:rsidRPr="008F6F23">
        <w:rPr>
          <w:rFonts w:eastAsia="Times New Roman" w:cs="Times New Roman"/>
          <w:lang w:eastAsia="en-GB"/>
        </w:rPr>
        <w:tab/>
        <w:t>Publish and subscribe to notifications about discovery metadata availability;</w:t>
      </w:r>
    </w:p>
    <w:p w14:paraId="7C446075"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4c.</w:t>
      </w:r>
      <w:r w:rsidRPr="008F6F23">
        <w:rPr>
          <w:rFonts w:eastAsia="Times New Roman" w:cs="Times New Roman"/>
          <w:lang w:eastAsia="en-GB"/>
        </w:rPr>
        <w:tab/>
        <w:t>Ensure that all data and service offerings from a WIS centre have complete, valid and meaningful discovery metadata records uploaded to the catalogue.</w:t>
      </w:r>
    </w:p>
    <w:p w14:paraId="6635699A" w14:textId="77777777" w:rsidR="00B70AFC" w:rsidRPr="008F6F23" w:rsidRDefault="00B70AFC" w:rsidP="00B70AFC">
      <w:pPr>
        <w:keepNext/>
        <w:tabs>
          <w:tab w:val="clear" w:pos="1134"/>
        </w:tabs>
        <w:spacing w:before="240" w:after="240"/>
        <w:ind w:left="426"/>
        <w:jc w:val="left"/>
        <w:rPr>
          <w:rFonts w:eastAsia="Times New Roman" w:cs="Times New Roman"/>
          <w:lang w:eastAsia="en-GB"/>
        </w:rPr>
      </w:pPr>
      <w:r w:rsidRPr="008F6F23">
        <w:rPr>
          <w:rFonts w:eastAsia="Times New Roman" w:cs="Times New Roman"/>
          <w:b/>
          <w:lang w:eastAsia="en-GB"/>
        </w:rPr>
        <w:t>Knowledge and skill requirements</w:t>
      </w:r>
    </w:p>
    <w:p w14:paraId="2A2137F3"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Discovery metadata concepts and formats (WMO Core Metadata Profile);</w:t>
      </w:r>
    </w:p>
    <w:p w14:paraId="576C3A8B"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Metadata entry and management tools;</w:t>
      </w:r>
    </w:p>
    <w:p w14:paraId="6E0EDB75"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Message Queue protocols;</w:t>
      </w:r>
    </w:p>
    <w:p w14:paraId="4B060619"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lastRenderedPageBreak/>
        <w:t>•</w:t>
      </w:r>
      <w:r w:rsidRPr="008F6F23">
        <w:rPr>
          <w:rFonts w:eastAsia="Times New Roman" w:cs="Times New Roman"/>
          <w:lang w:eastAsia="en-GB"/>
        </w:rPr>
        <w:tab/>
        <w:t>Policies;</w:t>
      </w:r>
    </w:p>
    <w:p w14:paraId="4124CAD1"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Written English.</w:t>
      </w:r>
    </w:p>
    <w:p w14:paraId="3B8596AF" w14:textId="77777777" w:rsidR="00B70AFC" w:rsidRPr="008F6F23" w:rsidRDefault="00B70AFC" w:rsidP="00B70AFC">
      <w:pPr>
        <w:keepNext/>
        <w:tabs>
          <w:tab w:val="clear" w:pos="1134"/>
        </w:tabs>
        <w:spacing w:before="240" w:after="240"/>
        <w:jc w:val="left"/>
        <w:rPr>
          <w:rFonts w:eastAsia="Times New Roman" w:cs="Times New Roman"/>
          <w:b/>
          <w:lang w:eastAsia="en-GB"/>
        </w:rPr>
      </w:pPr>
      <w:r w:rsidRPr="008F6F23">
        <w:rPr>
          <w:rFonts w:eastAsia="Times New Roman" w:cs="Times New Roman"/>
          <w:b/>
          <w:lang w:eastAsia="en-GB"/>
        </w:rPr>
        <w:t>COMPETENCY 5: MANAGE INTERACTION AMONG WIS CENTRES</w:t>
      </w:r>
    </w:p>
    <w:p w14:paraId="0EF27A7D" w14:textId="77777777" w:rsidR="00B70AFC" w:rsidRPr="008F6F23" w:rsidRDefault="00B70AFC" w:rsidP="00B70AFC">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Competency description</w:t>
      </w:r>
    </w:p>
    <w:p w14:paraId="0751C8C2" w14:textId="77777777" w:rsidR="00B70AFC" w:rsidRPr="008F6F23" w:rsidRDefault="00B70AFC" w:rsidP="00B70AFC">
      <w:pPr>
        <w:spacing w:after="240"/>
        <w:ind w:left="426"/>
        <w:jc w:val="left"/>
        <w:rPr>
          <w:rFonts w:eastAsia="Times New Roman" w:cs="Times New Roman"/>
          <w:lang w:eastAsia="en-GB"/>
        </w:rPr>
      </w:pPr>
      <w:r w:rsidRPr="008F6F23">
        <w:rPr>
          <w:rFonts w:eastAsia="Times New Roman" w:cs="Times New Roman"/>
          <w:lang w:eastAsia="en-GB"/>
        </w:rPr>
        <w:t>Manage relationships and compliance between your centre and other WIS centres.</w:t>
      </w:r>
    </w:p>
    <w:p w14:paraId="678F688E" w14:textId="77777777" w:rsidR="00B70AFC" w:rsidRPr="008F6F23" w:rsidRDefault="00B70AFC" w:rsidP="00B70AFC">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Performance components</w:t>
      </w:r>
    </w:p>
    <w:p w14:paraId="03AB04A1"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5a.</w:t>
      </w:r>
      <w:r w:rsidRPr="008F6F23">
        <w:rPr>
          <w:rFonts w:eastAsia="Times New Roman" w:cs="Times New Roman"/>
          <w:lang w:eastAsia="en-GB"/>
        </w:rPr>
        <w:tab/>
        <w:t>Exchange information with other centres on operational matters;</w:t>
      </w:r>
    </w:p>
    <w:p w14:paraId="52DD3D53"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5b.</w:t>
      </w:r>
      <w:r w:rsidRPr="008F6F23">
        <w:rPr>
          <w:rFonts w:eastAsia="Times New Roman" w:cs="Times New Roman"/>
          <w:lang w:eastAsia="en-GB"/>
        </w:rPr>
        <w:tab/>
        <w:t>Facilitate registration of new WIS centres;</w:t>
      </w:r>
    </w:p>
    <w:p w14:paraId="0C8672C5"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5c.</w:t>
      </w:r>
      <w:r w:rsidRPr="008F6F23">
        <w:rPr>
          <w:rFonts w:eastAsia="Times New Roman" w:cs="Times New Roman"/>
          <w:lang w:eastAsia="en-GB"/>
        </w:rPr>
        <w:tab/>
        <w:t>Facilitate registration of new datasets;</w:t>
      </w:r>
    </w:p>
    <w:p w14:paraId="1CEDAC56"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5d.</w:t>
      </w:r>
      <w:r w:rsidRPr="008F6F23">
        <w:rPr>
          <w:rFonts w:eastAsia="Times New Roman" w:cs="Times New Roman"/>
          <w:lang w:eastAsia="en-GB"/>
        </w:rPr>
        <w:tab/>
        <w:t xml:space="preserve">Subscribe to notifications from other WIS centres about availability of data; </w:t>
      </w:r>
    </w:p>
    <w:p w14:paraId="64F91EA1"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5d.</w:t>
      </w:r>
      <w:r w:rsidRPr="008F6F23">
        <w:rPr>
          <w:rFonts w:eastAsia="Times New Roman" w:cs="Times New Roman"/>
          <w:lang w:eastAsia="en-GB"/>
        </w:rPr>
        <w:tab/>
        <w:t>Create and respond to WIS service messages.</w:t>
      </w:r>
    </w:p>
    <w:p w14:paraId="4418F9F4" w14:textId="77777777" w:rsidR="00B70AFC" w:rsidRPr="008F6F23" w:rsidRDefault="00B70AFC" w:rsidP="00B70AFC">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Knowledge and skill requirements</w:t>
      </w:r>
    </w:p>
    <w:p w14:paraId="0D39DBF6"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Knowledge of current exchanges and requirements for notification of operational changes;</w:t>
      </w:r>
    </w:p>
    <w:p w14:paraId="7FB8296E"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Procedures and practices for registration of WIS centres and datasets;</w:t>
      </w:r>
    </w:p>
    <w:p w14:paraId="571A6296"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Message Broker concepts;</w:t>
      </w:r>
    </w:p>
    <w:p w14:paraId="2A44F7A0"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Service level agreements;</w:t>
      </w:r>
    </w:p>
    <w:p w14:paraId="32DC7484"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Written English.</w:t>
      </w:r>
    </w:p>
    <w:p w14:paraId="4E6EB90E" w14:textId="77777777" w:rsidR="00B70AFC" w:rsidRPr="008F6F23" w:rsidRDefault="00B70AFC" w:rsidP="00B70AFC">
      <w:pPr>
        <w:keepNext/>
        <w:tabs>
          <w:tab w:val="clear" w:pos="1134"/>
        </w:tabs>
        <w:spacing w:before="240" w:after="240"/>
        <w:jc w:val="left"/>
        <w:rPr>
          <w:rFonts w:eastAsia="Times New Roman" w:cs="Times New Roman"/>
          <w:b/>
          <w:lang w:eastAsia="en-GB"/>
        </w:rPr>
      </w:pPr>
      <w:r w:rsidRPr="008F6F23">
        <w:rPr>
          <w:rFonts w:eastAsia="Times New Roman" w:cs="Times New Roman"/>
          <w:b/>
          <w:lang w:eastAsia="en-GB"/>
        </w:rPr>
        <w:t>COMPETENCY 6: MANAGE EXTERNAL USER INTERACTIONS</w:t>
      </w:r>
    </w:p>
    <w:p w14:paraId="08BE2468" w14:textId="77777777" w:rsidR="00B70AFC" w:rsidRPr="008F6F23" w:rsidRDefault="00B70AFC" w:rsidP="00B70AFC">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Competency description</w:t>
      </w:r>
    </w:p>
    <w:p w14:paraId="018766DA" w14:textId="77777777" w:rsidR="00B70AFC" w:rsidRPr="008F6F23" w:rsidRDefault="00B70AFC" w:rsidP="00B70AFC">
      <w:pPr>
        <w:spacing w:after="240"/>
        <w:ind w:left="426"/>
        <w:jc w:val="left"/>
        <w:rPr>
          <w:rFonts w:eastAsia="Times New Roman" w:cs="Times New Roman"/>
          <w:lang w:eastAsia="en-GB"/>
        </w:rPr>
      </w:pPr>
      <w:r w:rsidRPr="008F6F23">
        <w:rPr>
          <w:rFonts w:eastAsia="Times New Roman" w:cs="Times New Roman"/>
          <w:lang w:eastAsia="en-GB"/>
        </w:rPr>
        <w:t>Ensure users, including data publishers and data consumers (aka. users), can publish and access data and products through WIS.</w:t>
      </w:r>
    </w:p>
    <w:p w14:paraId="42816E18" w14:textId="77777777" w:rsidR="00B70AFC" w:rsidRPr="008F6F23" w:rsidRDefault="00B70AFC" w:rsidP="00B70AFC">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Performance components</w:t>
      </w:r>
    </w:p>
    <w:p w14:paraId="7A6971B2"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6a.</w:t>
      </w:r>
      <w:r w:rsidRPr="008F6F23">
        <w:rPr>
          <w:rFonts w:eastAsia="Times New Roman" w:cs="Times New Roman"/>
          <w:lang w:eastAsia="en-GB"/>
        </w:rPr>
        <w:tab/>
        <w:t xml:space="preserve">Register data consumers where needed, and maintain a service agreement; </w:t>
      </w:r>
    </w:p>
    <w:p w14:paraId="3A3BC34F"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6b.</w:t>
      </w:r>
      <w:r w:rsidRPr="008F6F23">
        <w:rPr>
          <w:rFonts w:eastAsia="Times New Roman" w:cs="Times New Roman"/>
          <w:lang w:eastAsia="en-GB"/>
        </w:rPr>
        <w:tab/>
        <w:t>Set and implement data and service access criteria;</w:t>
      </w:r>
    </w:p>
    <w:p w14:paraId="21C07B1A"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6c.</w:t>
      </w:r>
      <w:r w:rsidRPr="008F6F23">
        <w:rPr>
          <w:rFonts w:eastAsia="Times New Roman" w:cs="Times New Roman"/>
          <w:lang w:eastAsia="en-GB"/>
        </w:rPr>
        <w:tab/>
        <w:t xml:space="preserve">Provide systems and support for data consumers to access data and services; </w:t>
      </w:r>
    </w:p>
    <w:p w14:paraId="703F6045"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6d.</w:t>
      </w:r>
      <w:r w:rsidRPr="008F6F23">
        <w:rPr>
          <w:rFonts w:eastAsia="Times New Roman" w:cs="Times New Roman"/>
          <w:lang w:eastAsia="en-GB"/>
        </w:rPr>
        <w:tab/>
        <w:t>Manage user relations to ensure a high satisfaction level.</w:t>
      </w:r>
    </w:p>
    <w:p w14:paraId="4A5D3060" w14:textId="77777777" w:rsidR="00B70AFC" w:rsidRPr="008F6F23" w:rsidRDefault="00B70AFC" w:rsidP="00B70AFC">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Knowledge and skill requirements</w:t>
      </w:r>
    </w:p>
    <w:p w14:paraId="7415AFB5"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Data policies;</w:t>
      </w:r>
    </w:p>
    <w:p w14:paraId="7F02B4FA"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WIS global services;</w:t>
      </w:r>
    </w:p>
    <w:p w14:paraId="25E5CF56"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lastRenderedPageBreak/>
        <w:t>•</w:t>
      </w:r>
      <w:r w:rsidRPr="008F6F23">
        <w:rPr>
          <w:rFonts w:eastAsia="Times New Roman" w:cs="Times New Roman"/>
          <w:lang w:eastAsia="en-GB"/>
        </w:rPr>
        <w:tab/>
        <w:t>WIS registration and monitoring tools and policies;</w:t>
      </w:r>
    </w:p>
    <w:p w14:paraId="7C4FDB19"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User support documentation and help files;</w:t>
      </w:r>
    </w:p>
    <w:p w14:paraId="1E954B84" w14:textId="77777777" w:rsidR="00B70AFC" w:rsidRPr="008F6F23" w:rsidRDefault="00B70AFC" w:rsidP="00B70AFC">
      <w:pPr>
        <w:tabs>
          <w:tab w:val="clear" w:pos="1134"/>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Written English.</w:t>
      </w:r>
    </w:p>
    <w:p w14:paraId="607EBD20" w14:textId="77777777" w:rsidR="00B70AFC" w:rsidRPr="008F6F23" w:rsidRDefault="00B70AFC" w:rsidP="00B70AFC">
      <w:pPr>
        <w:keepNext/>
        <w:tabs>
          <w:tab w:val="clear" w:pos="1134"/>
        </w:tabs>
        <w:spacing w:before="240" w:after="240"/>
        <w:jc w:val="left"/>
        <w:rPr>
          <w:rFonts w:eastAsia="Times New Roman" w:cs="Times New Roman"/>
          <w:b/>
          <w:lang w:eastAsia="en-GB"/>
        </w:rPr>
      </w:pPr>
      <w:r w:rsidRPr="008F6F23">
        <w:rPr>
          <w:rFonts w:eastAsia="Times New Roman" w:cs="Times New Roman"/>
          <w:b/>
          <w:lang w:eastAsia="en-GB"/>
        </w:rPr>
        <w:t>COMPETENCY 7: MANAGE THE OPERATIONAL SERVICE</w:t>
      </w:r>
    </w:p>
    <w:p w14:paraId="792A5AF9" w14:textId="77777777" w:rsidR="00B70AFC" w:rsidRPr="008F6F23" w:rsidRDefault="00B70AFC" w:rsidP="00B70AFC">
      <w:pPr>
        <w:keepNext/>
        <w:tabs>
          <w:tab w:val="clear" w:pos="1134"/>
        </w:tabs>
        <w:spacing w:before="240" w:after="240"/>
        <w:ind w:left="480"/>
        <w:jc w:val="left"/>
        <w:rPr>
          <w:rFonts w:eastAsia="Times New Roman" w:cs="Times New Roman"/>
          <w:b/>
          <w:lang w:eastAsia="en-GB"/>
        </w:rPr>
      </w:pPr>
      <w:r w:rsidRPr="008F6F23">
        <w:rPr>
          <w:rFonts w:eastAsia="Times New Roman" w:cs="Times New Roman"/>
          <w:b/>
          <w:lang w:eastAsia="en-GB"/>
        </w:rPr>
        <w:t>Competency description</w:t>
      </w:r>
    </w:p>
    <w:p w14:paraId="68F1074D" w14:textId="77777777" w:rsidR="00B70AFC" w:rsidRPr="008F6F23" w:rsidRDefault="00B70AFC" w:rsidP="00B70AFC">
      <w:pPr>
        <w:spacing w:after="240"/>
        <w:ind w:left="480"/>
        <w:jc w:val="left"/>
        <w:rPr>
          <w:rFonts w:eastAsia="Times New Roman" w:cs="Times New Roman"/>
          <w:lang w:eastAsia="en-GB"/>
        </w:rPr>
      </w:pPr>
      <w:r w:rsidRPr="008F6F23">
        <w:rPr>
          <w:rFonts w:eastAsia="Times New Roman" w:cs="Times New Roman"/>
          <w:lang w:eastAsia="en-GB"/>
        </w:rPr>
        <w:t>Ensure the quality and continuity of the service.</w:t>
      </w:r>
    </w:p>
    <w:p w14:paraId="01B21721" w14:textId="77777777" w:rsidR="00B70AFC" w:rsidRPr="008F6F23" w:rsidRDefault="00B70AFC" w:rsidP="00B70AFC">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Performance components</w:t>
      </w:r>
    </w:p>
    <w:p w14:paraId="282DEDA9"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7a.</w:t>
      </w:r>
      <w:r w:rsidRPr="008F6F23">
        <w:rPr>
          <w:rFonts w:eastAsia="Times New Roman" w:cs="Times New Roman"/>
          <w:lang w:eastAsia="en-GB"/>
        </w:rPr>
        <w:tab/>
        <w:t>Coordinate all WIS functions and activities of the centre;</w:t>
      </w:r>
    </w:p>
    <w:p w14:paraId="0503275F"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7b.</w:t>
      </w:r>
      <w:r w:rsidRPr="008F6F23">
        <w:rPr>
          <w:rFonts w:eastAsia="Times New Roman" w:cs="Times New Roman"/>
          <w:lang w:eastAsia="en-GB"/>
        </w:rPr>
        <w:tab/>
        <w:t>Ensure and demonstrate compliance with regulations and policies;</w:t>
      </w:r>
    </w:p>
    <w:p w14:paraId="650A09C1"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7c.</w:t>
      </w:r>
      <w:r w:rsidRPr="008F6F23">
        <w:rPr>
          <w:rFonts w:eastAsia="Times New Roman" w:cs="Times New Roman"/>
          <w:lang w:eastAsia="en-GB"/>
        </w:rPr>
        <w:tab/>
        <w:t>Monitor and meet quality and service performance standards;</w:t>
      </w:r>
    </w:p>
    <w:p w14:paraId="4D250B54"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7d.</w:t>
      </w:r>
      <w:r w:rsidRPr="008F6F23">
        <w:rPr>
          <w:rFonts w:eastAsia="Times New Roman" w:cs="Times New Roman"/>
          <w:lang w:eastAsia="en-GB"/>
        </w:rPr>
        <w:tab/>
        <w:t>Ensure service continuity through risk management, planning and implementation of service contingency, backup and restoration; and ensure data continuity in the event of system failure;</w:t>
      </w:r>
    </w:p>
    <w:p w14:paraId="213063AB"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7e.</w:t>
      </w:r>
      <w:r w:rsidRPr="008F6F23">
        <w:rPr>
          <w:rFonts w:eastAsia="Times New Roman" w:cs="Times New Roman"/>
          <w:lang w:eastAsia="en-GB"/>
        </w:rPr>
        <w:tab/>
        <w:t>Plan and coordinate the delivery of new functionality.</w:t>
      </w:r>
    </w:p>
    <w:p w14:paraId="586C5BE7" w14:textId="77777777" w:rsidR="00B70AFC" w:rsidRPr="008F6F23" w:rsidRDefault="00B70AFC" w:rsidP="00B70AFC">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Knowledge and skill requirements</w:t>
      </w:r>
    </w:p>
    <w:p w14:paraId="500EA361"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General management skills;</w:t>
      </w:r>
    </w:p>
    <w:p w14:paraId="5C9EA0BF"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Overview of local and external WIS operations and associated service agreements;</w:t>
      </w:r>
    </w:p>
    <w:p w14:paraId="4C89976D"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WIS regulations and policies;</w:t>
      </w:r>
    </w:p>
    <w:p w14:paraId="55831AD8"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Functional specifications;</w:t>
      </w:r>
    </w:p>
    <w:p w14:paraId="21A9C00A" w14:textId="77777777" w:rsidR="00B70AFC" w:rsidRPr="008F6F23" w:rsidRDefault="00B70AFC" w:rsidP="00B70AFC">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Written English.</w:t>
      </w:r>
    </w:p>
    <w:p w14:paraId="083904DF" w14:textId="77777777" w:rsidR="00B70AFC" w:rsidRPr="008F6F23" w:rsidRDefault="00B70AFC" w:rsidP="00B70AFC">
      <w:pPr>
        <w:spacing w:after="240"/>
        <w:jc w:val="left"/>
        <w:rPr>
          <w:rFonts w:eastAsia="Times New Roman" w:cs="Times New Roman"/>
          <w:lang w:eastAsia="en-GB"/>
        </w:rPr>
      </w:pPr>
    </w:p>
    <w:p w14:paraId="0E7C8C32" w14:textId="77777777" w:rsidR="00B70AFC" w:rsidRPr="008F6F23" w:rsidRDefault="00B70AFC" w:rsidP="00B70AFC">
      <w:pPr>
        <w:keepNext/>
        <w:tabs>
          <w:tab w:val="clear" w:pos="1134"/>
        </w:tabs>
        <w:spacing w:after="560" w:line="280" w:lineRule="exact"/>
        <w:jc w:val="left"/>
        <w:outlineLvl w:val="2"/>
        <w:rPr>
          <w:b/>
          <w:caps/>
          <w:color w:val="000000" w:themeColor="text1"/>
        </w:rPr>
      </w:pPr>
      <w:r w:rsidRPr="008F6F23">
        <w:rPr>
          <w:b/>
          <w:caps/>
          <w:color w:val="000000" w:themeColor="text1"/>
        </w:rPr>
        <w:t>Appendix C: Terms and definitions</w:t>
      </w:r>
    </w:p>
    <w:p w14:paraId="5B1B21F2" w14:textId="21A41CFB" w:rsidR="00B70AFC" w:rsidRPr="008F6F23" w:rsidRDefault="005E5124" w:rsidP="005E5124">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1.</w:t>
      </w:r>
      <w:r w:rsidRPr="008F6F23">
        <w:rPr>
          <w:rFonts w:eastAsia="Times New Roman" w:cs="Times New Roman"/>
          <w:color w:val="000000"/>
          <w:lang w:eastAsia="en-GB"/>
        </w:rPr>
        <w:tab/>
      </w:r>
      <w:r w:rsidR="00B70AFC" w:rsidRPr="008F6F23">
        <w:rPr>
          <w:rFonts w:eastAsia="Times New Roman" w:cs="Times New Roman"/>
          <w:b/>
          <w:lang w:eastAsia="en-GB"/>
        </w:rPr>
        <w:t>Application Programming Interface (API)</w:t>
      </w:r>
      <w:r w:rsidR="00B70AFC" w:rsidRPr="008F6F23">
        <w:rPr>
          <w:rFonts w:eastAsia="Times New Roman" w:cs="Times New Roman"/>
          <w:lang w:eastAsia="en-GB"/>
        </w:rPr>
        <w:t>: A clearly defined set of methods by which software components can interact.  APIs may exist for Web Services and software development toolkits.</w:t>
      </w:r>
    </w:p>
    <w:p w14:paraId="3AF21B34" w14:textId="3E4CC165" w:rsidR="00B70AFC" w:rsidRPr="008F6F23" w:rsidRDefault="005E5124" w:rsidP="005E5124">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2.</w:t>
      </w:r>
      <w:r w:rsidRPr="008F6F23">
        <w:rPr>
          <w:rFonts w:eastAsia="Times New Roman" w:cs="Times New Roman"/>
          <w:color w:val="000000"/>
          <w:lang w:eastAsia="en-GB"/>
        </w:rPr>
        <w:tab/>
      </w:r>
      <w:r w:rsidR="00B70AFC" w:rsidRPr="008F6F23">
        <w:rPr>
          <w:rFonts w:eastAsia="Times New Roman" w:cs="Times New Roman"/>
          <w:b/>
          <w:lang w:eastAsia="en-GB"/>
        </w:rPr>
        <w:t>Area of responsibility (AoR)</w:t>
      </w:r>
      <w:r w:rsidR="00B70AFC" w:rsidRPr="008F6F23">
        <w:rPr>
          <w:rFonts w:eastAsia="Times New Roman" w:cs="Times New Roman"/>
          <w:lang w:eastAsia="en-GB"/>
        </w:rPr>
        <w:t>: A defined region which is assigned to a GISC for support and coordination.</w:t>
      </w:r>
    </w:p>
    <w:p w14:paraId="750A6F02" w14:textId="3F411198" w:rsidR="00B70AFC" w:rsidRPr="008F6F23" w:rsidRDefault="005E5124" w:rsidP="005E5124">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3.</w:t>
      </w:r>
      <w:r w:rsidRPr="008F6F23">
        <w:rPr>
          <w:rFonts w:eastAsia="Times New Roman" w:cs="Times New Roman"/>
          <w:color w:val="000000"/>
          <w:lang w:eastAsia="en-GB"/>
        </w:rPr>
        <w:tab/>
      </w:r>
      <w:r w:rsidR="00B70AFC" w:rsidRPr="008F6F23">
        <w:rPr>
          <w:rFonts w:eastAsia="Times New Roman" w:cs="Times New Roman"/>
          <w:b/>
          <w:lang w:eastAsia="en-GB"/>
        </w:rPr>
        <w:t>Data Collection and Production Centre (DCPC)</w:t>
      </w:r>
      <w:r w:rsidR="00B70AFC" w:rsidRPr="008F6F23">
        <w:rPr>
          <w:rFonts w:eastAsia="Times New Roman" w:cs="Times New Roman"/>
          <w:lang w:eastAsia="en-GB"/>
        </w:rPr>
        <w:t xml:space="preserve">: A designated centre for regional management and production of data and metadata via a WIS Node. </w:t>
      </w:r>
    </w:p>
    <w:p w14:paraId="2C5186C1" w14:textId="0FE780B3" w:rsidR="00B70AFC" w:rsidRPr="008F6F23" w:rsidRDefault="005E5124" w:rsidP="005E5124">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4.</w:t>
      </w:r>
      <w:r w:rsidRPr="008F6F23">
        <w:rPr>
          <w:rFonts w:eastAsia="Times New Roman" w:cs="Times New Roman"/>
          <w:color w:val="000000"/>
          <w:lang w:eastAsia="en-GB"/>
        </w:rPr>
        <w:tab/>
      </w:r>
      <w:r w:rsidR="00B70AFC" w:rsidRPr="008F6F23">
        <w:rPr>
          <w:rFonts w:eastAsia="Times New Roman" w:cs="Times New Roman"/>
          <w:b/>
          <w:lang w:eastAsia="en-GB"/>
        </w:rPr>
        <w:t>Data consumer (role)</w:t>
      </w:r>
      <w:r w:rsidR="00B70AFC" w:rsidRPr="008F6F23">
        <w:rPr>
          <w:rFonts w:eastAsia="Times New Roman" w:cs="Times New Roman"/>
          <w:lang w:eastAsia="en-GB"/>
        </w:rPr>
        <w:t>: An actor who uses data for their business needs.</w:t>
      </w:r>
    </w:p>
    <w:p w14:paraId="4EAB6AA9" w14:textId="2C6DEB45" w:rsidR="00B70AFC" w:rsidRPr="008F6F23" w:rsidRDefault="005E5124" w:rsidP="005E5124">
      <w:pPr>
        <w:tabs>
          <w:tab w:val="clear" w:pos="1134"/>
        </w:tabs>
        <w:ind w:left="567" w:hanging="567"/>
        <w:jc w:val="left"/>
        <w:rPr>
          <w:rFonts w:eastAsia="Times New Roman" w:cs="Times New Roman"/>
          <w:color w:val="000000"/>
          <w:lang w:eastAsia="en-GB"/>
        </w:rPr>
      </w:pPr>
      <w:r w:rsidRPr="008F6F23">
        <w:rPr>
          <w:rFonts w:eastAsia="Times New Roman" w:cs="Times New Roman"/>
          <w:color w:val="000000"/>
          <w:lang w:eastAsia="en-GB"/>
        </w:rPr>
        <w:t>5.</w:t>
      </w:r>
      <w:r w:rsidRPr="008F6F23">
        <w:rPr>
          <w:rFonts w:eastAsia="Times New Roman" w:cs="Times New Roman"/>
          <w:color w:val="000000"/>
          <w:lang w:eastAsia="en-GB"/>
        </w:rPr>
        <w:tab/>
      </w:r>
      <w:r w:rsidR="00B70AFC" w:rsidRPr="008F6F23">
        <w:rPr>
          <w:rFonts w:eastAsia="Times New Roman" w:cs="Times New Roman"/>
          <w:b/>
          <w:lang w:eastAsia="en-GB"/>
        </w:rPr>
        <w:t>Data publisher (role)</w:t>
      </w:r>
      <w:r w:rsidR="00B70AFC" w:rsidRPr="008F6F23">
        <w:rPr>
          <w:rFonts w:eastAsia="Times New Roman" w:cs="Times New Roman"/>
          <w:lang w:eastAsia="en-GB"/>
        </w:rPr>
        <w:t>: An actor who makes data available for discovery, access or visualization.</w:t>
      </w:r>
    </w:p>
    <w:p w14:paraId="2127B95A" w14:textId="00392C87" w:rsidR="00B70AFC" w:rsidRPr="008F6F23" w:rsidRDefault="005E5124" w:rsidP="005E5124">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lastRenderedPageBreak/>
        <w:t>6.</w:t>
      </w:r>
      <w:r w:rsidRPr="008F6F23">
        <w:rPr>
          <w:rFonts w:eastAsia="Times New Roman" w:cs="Times New Roman"/>
          <w:color w:val="000000"/>
          <w:lang w:eastAsia="en-GB"/>
        </w:rPr>
        <w:tab/>
      </w:r>
      <w:r w:rsidR="00B70AFC" w:rsidRPr="008F6F23">
        <w:rPr>
          <w:rFonts w:eastAsia="Times New Roman" w:cs="Times New Roman"/>
          <w:b/>
          <w:lang w:eastAsia="en-GB"/>
        </w:rPr>
        <w:t>Data owner (role)</w:t>
      </w:r>
      <w:r w:rsidR="00B70AFC" w:rsidRPr="008F6F23">
        <w:rPr>
          <w:rFonts w:eastAsia="Times New Roman" w:cs="Times New Roman"/>
          <w:lang w:eastAsia="en-GB"/>
        </w:rPr>
        <w:t>: An actor who is responsible for the lifecycle management of a given data set.</w:t>
      </w:r>
    </w:p>
    <w:p w14:paraId="0BFE7103" w14:textId="581A3391" w:rsidR="00B70AFC" w:rsidRPr="008F6F23" w:rsidRDefault="005E5124" w:rsidP="005E5124">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7.</w:t>
      </w:r>
      <w:r w:rsidRPr="008F6F23">
        <w:rPr>
          <w:rFonts w:eastAsia="Times New Roman" w:cs="Times New Roman"/>
          <w:color w:val="000000"/>
          <w:lang w:eastAsia="en-GB"/>
        </w:rPr>
        <w:tab/>
      </w:r>
      <w:r w:rsidR="00B70AFC" w:rsidRPr="008F6F23">
        <w:rPr>
          <w:rFonts w:eastAsia="Times New Roman" w:cs="Times New Roman"/>
          <w:b/>
          <w:lang w:eastAsia="en-GB"/>
        </w:rPr>
        <w:t>Data set</w:t>
      </w:r>
      <w:r w:rsidR="00B70AFC" w:rsidRPr="008F6F23">
        <w:rPr>
          <w:rFonts w:eastAsia="Times New Roman" w:cs="Times New Roman"/>
          <w:lang w:eastAsia="en-GB"/>
        </w:rPr>
        <w:t xml:space="preserve">: A collection of data with similar and consistent characteristics and attributes (e.g. type, subject / topic, ownership, access / usage policy, update frequency, etc.). A data set may be persisted as one or more files, objects, or database records. Examples of datasets include but are not limited to real-time surface weather data from an observing network, numerical weather prediction models, or a series of satellite data capturing consistent variables over scheduled intervals. See the </w:t>
      </w:r>
      <w:hyperlink r:id="rId84" w:history="1">
        <w:r w:rsidR="00B70AFC" w:rsidRPr="008F6F23">
          <w:rPr>
            <w:rFonts w:eastAsia="Times New Roman" w:cs="Times New Roman"/>
            <w:i/>
            <w:color w:val="0000FF"/>
            <w:lang w:eastAsia="en-GB"/>
          </w:rPr>
          <w:t>Guidance on technical specifications of WIS 2.0</w:t>
        </w:r>
      </w:hyperlink>
      <w:r w:rsidR="00B70AFC" w:rsidRPr="008F6F23">
        <w:rPr>
          <w:rFonts w:eastAsia="Times New Roman" w:cs="Times New Roman"/>
          <w:lang w:eastAsia="en-GB"/>
        </w:rPr>
        <w:t xml:space="preserve"> for guidance on the scope of datasets.</w:t>
      </w:r>
    </w:p>
    <w:p w14:paraId="3B424639" w14:textId="45C2AAAB" w:rsidR="00B70AFC" w:rsidRPr="008F6F23" w:rsidRDefault="005E5124" w:rsidP="005E5124">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8.</w:t>
      </w:r>
      <w:r w:rsidRPr="008F6F23">
        <w:rPr>
          <w:rFonts w:eastAsia="Times New Roman" w:cs="Times New Roman"/>
          <w:color w:val="000000"/>
          <w:lang w:eastAsia="en-GB"/>
        </w:rPr>
        <w:tab/>
      </w:r>
      <w:r w:rsidR="00B70AFC" w:rsidRPr="008F6F23">
        <w:rPr>
          <w:rFonts w:eastAsia="Times New Roman" w:cs="Times New Roman"/>
          <w:b/>
          <w:lang w:eastAsia="en-GB"/>
        </w:rPr>
        <w:t>Discovery metadata, discovery metadata record</w:t>
      </w:r>
      <w:r w:rsidR="00B70AFC" w:rsidRPr="008F6F23">
        <w:rPr>
          <w:rFonts w:eastAsia="Times New Roman" w:cs="Times New Roman"/>
          <w:lang w:eastAsia="en-GB"/>
        </w:rPr>
        <w:t xml:space="preserve">: A limited set of metadata for discovery purposes, including identification, citation, spatial and temporal extents, distribution mechanisms, license and access constraints.  </w:t>
      </w:r>
    </w:p>
    <w:p w14:paraId="788CD324" w14:textId="6BCA2A39" w:rsidR="00B70AFC" w:rsidRPr="008F6F23" w:rsidRDefault="005E5124" w:rsidP="005E5124">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9.</w:t>
      </w:r>
      <w:r w:rsidRPr="008F6F23">
        <w:rPr>
          <w:rFonts w:eastAsia="Times New Roman" w:cs="Times New Roman"/>
          <w:color w:val="000000"/>
          <w:lang w:eastAsia="en-GB"/>
        </w:rPr>
        <w:tab/>
      </w:r>
      <w:r w:rsidR="00B70AFC" w:rsidRPr="008F6F23">
        <w:rPr>
          <w:rFonts w:eastAsia="Times New Roman" w:cs="Times New Roman"/>
          <w:b/>
          <w:lang w:eastAsia="en-GB"/>
        </w:rPr>
        <w:t>Discovery metadata record</w:t>
      </w:r>
      <w:r w:rsidR="00B70AFC" w:rsidRPr="008F6F23">
        <w:rPr>
          <w:rFonts w:eastAsia="Times New Roman" w:cs="Times New Roman"/>
          <w:lang w:eastAsia="en-GB"/>
        </w:rPr>
        <w:t xml:space="preserve">: A resource containing the discovery metadata describing a specific data set. </w:t>
      </w:r>
    </w:p>
    <w:p w14:paraId="4D8D157F" w14:textId="2692E0E3" w:rsidR="00B70AFC" w:rsidRPr="008F6F23" w:rsidRDefault="005E5124" w:rsidP="005E5124">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10.</w:t>
      </w:r>
      <w:r w:rsidRPr="008F6F23">
        <w:rPr>
          <w:rFonts w:eastAsia="Times New Roman" w:cs="Times New Roman"/>
          <w:color w:val="000000"/>
          <w:lang w:eastAsia="en-GB"/>
        </w:rPr>
        <w:tab/>
      </w:r>
      <w:r w:rsidR="00B70AFC" w:rsidRPr="008F6F23">
        <w:rPr>
          <w:rFonts w:eastAsia="Times New Roman" w:cs="Times New Roman"/>
          <w:b/>
          <w:lang w:eastAsia="en-GB"/>
        </w:rPr>
        <w:t>Global Broker</w:t>
      </w:r>
      <w:r w:rsidR="00B70AFC" w:rsidRPr="008F6F23">
        <w:rPr>
          <w:rFonts w:eastAsia="Times New Roman" w:cs="Times New Roman"/>
          <w:lang w:eastAsia="en-GB"/>
        </w:rPr>
        <w:t>: A Global service that provides real-time notifications of WIS data availability.</w:t>
      </w:r>
    </w:p>
    <w:p w14:paraId="387E8812" w14:textId="79D9760E" w:rsidR="00B70AFC" w:rsidRPr="008F6F23" w:rsidRDefault="005E5124" w:rsidP="005E5124">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11.</w:t>
      </w:r>
      <w:r w:rsidRPr="008F6F23">
        <w:rPr>
          <w:rFonts w:eastAsia="Times New Roman" w:cs="Times New Roman"/>
          <w:color w:val="000000"/>
          <w:lang w:eastAsia="en-GB"/>
        </w:rPr>
        <w:tab/>
      </w:r>
      <w:r w:rsidR="00B70AFC" w:rsidRPr="008F6F23">
        <w:rPr>
          <w:rFonts w:eastAsia="Times New Roman" w:cs="Times New Roman"/>
          <w:b/>
          <w:lang w:eastAsia="en-GB"/>
        </w:rPr>
        <w:t>Global Cache</w:t>
      </w:r>
      <w:r w:rsidR="00B70AFC" w:rsidRPr="008F6F23">
        <w:rPr>
          <w:rFonts w:eastAsia="Times New Roman" w:cs="Times New Roman"/>
          <w:lang w:eastAsia="en-GB"/>
        </w:rPr>
        <w:t>: A Global service that provides highly available access to WIS data via the Internet.</w:t>
      </w:r>
    </w:p>
    <w:p w14:paraId="6936F9B2" w14:textId="38C5083A" w:rsidR="00B70AFC" w:rsidRPr="008F6F23" w:rsidRDefault="005E5124" w:rsidP="005E5124">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12.</w:t>
      </w:r>
      <w:r w:rsidRPr="008F6F23">
        <w:rPr>
          <w:rFonts w:eastAsia="Times New Roman" w:cs="Times New Roman"/>
          <w:color w:val="000000"/>
          <w:lang w:eastAsia="en-GB"/>
        </w:rPr>
        <w:tab/>
      </w:r>
      <w:r w:rsidR="00B70AFC" w:rsidRPr="008F6F23">
        <w:rPr>
          <w:rFonts w:eastAsia="Times New Roman" w:cs="Times New Roman"/>
          <w:b/>
          <w:lang w:eastAsia="en-GB"/>
        </w:rPr>
        <w:t>Global Discovery Catalogue</w:t>
      </w:r>
      <w:r w:rsidR="00B70AFC" w:rsidRPr="008F6F23">
        <w:rPr>
          <w:rFonts w:eastAsia="Times New Roman" w:cs="Times New Roman"/>
          <w:lang w:eastAsia="en-GB"/>
        </w:rPr>
        <w:t xml:space="preserve">: A Global service that provides discovery and search services for WIS data. </w:t>
      </w:r>
    </w:p>
    <w:p w14:paraId="7D1615B9" w14:textId="0D0FF8B6" w:rsidR="00B70AFC" w:rsidRPr="008F6F23" w:rsidRDefault="005E5124" w:rsidP="005E5124">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13.</w:t>
      </w:r>
      <w:r w:rsidRPr="008F6F23">
        <w:rPr>
          <w:rFonts w:eastAsia="Times New Roman" w:cs="Times New Roman"/>
          <w:color w:val="000000"/>
          <w:lang w:eastAsia="en-GB"/>
        </w:rPr>
        <w:tab/>
      </w:r>
      <w:r w:rsidR="00B70AFC" w:rsidRPr="008F6F23">
        <w:rPr>
          <w:rFonts w:eastAsia="Times New Roman" w:cs="Times New Roman"/>
          <w:b/>
          <w:lang w:eastAsia="en-GB"/>
        </w:rPr>
        <w:t>Global Information System Centre (GISC)</w:t>
      </w:r>
      <w:r w:rsidR="00B70AFC" w:rsidRPr="008F6F23">
        <w:rPr>
          <w:rFonts w:eastAsia="Times New Roman" w:cs="Times New Roman"/>
          <w:lang w:eastAsia="en-GB"/>
        </w:rPr>
        <w:t xml:space="preserve">: A designated centre for data sharing, training, support, and provision of Global Services. </w:t>
      </w:r>
    </w:p>
    <w:p w14:paraId="534C6845" w14:textId="37212187" w:rsidR="00B70AFC" w:rsidRPr="008F6F23" w:rsidRDefault="005E5124" w:rsidP="005E5124">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14.</w:t>
      </w:r>
      <w:r w:rsidRPr="008F6F23">
        <w:rPr>
          <w:rFonts w:eastAsia="Times New Roman" w:cs="Times New Roman"/>
          <w:color w:val="000000"/>
          <w:lang w:eastAsia="en-GB"/>
        </w:rPr>
        <w:tab/>
      </w:r>
      <w:r w:rsidR="00B70AFC" w:rsidRPr="008F6F23">
        <w:rPr>
          <w:rFonts w:eastAsia="Times New Roman" w:cs="Times New Roman"/>
          <w:b/>
          <w:lang w:eastAsia="en-GB"/>
        </w:rPr>
        <w:t>Global Monitor</w:t>
      </w:r>
      <w:r w:rsidR="00B70AFC" w:rsidRPr="008F6F23">
        <w:rPr>
          <w:rFonts w:eastAsia="Times New Roman" w:cs="Times New Roman"/>
          <w:lang w:eastAsia="en-GB"/>
        </w:rPr>
        <w:t xml:space="preserve">: A Global service that provides monitoring and performance information of data made available on WIS. </w:t>
      </w:r>
    </w:p>
    <w:p w14:paraId="354907E4" w14:textId="197EF8F2" w:rsidR="00B70AFC" w:rsidRPr="008F6F23" w:rsidRDefault="005E5124" w:rsidP="005E5124">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15.</w:t>
      </w:r>
      <w:r w:rsidRPr="008F6F23">
        <w:rPr>
          <w:rFonts w:eastAsia="Times New Roman" w:cs="Times New Roman"/>
          <w:color w:val="000000"/>
          <w:lang w:eastAsia="en-GB"/>
        </w:rPr>
        <w:tab/>
      </w:r>
      <w:r w:rsidR="00B70AFC" w:rsidRPr="008F6F23">
        <w:rPr>
          <w:rFonts w:eastAsia="Times New Roman" w:cs="Times New Roman"/>
          <w:b/>
          <w:lang w:eastAsia="en-GB"/>
        </w:rPr>
        <w:t>Global services, global service components</w:t>
      </w:r>
      <w:r w:rsidR="00B70AFC" w:rsidRPr="008F6F23">
        <w:rPr>
          <w:rFonts w:eastAsia="Times New Roman" w:cs="Times New Roman"/>
          <w:lang w:eastAsia="en-GB"/>
        </w:rPr>
        <w:t xml:space="preserve">: The suite of services that provide the core capabilities of WIS. </w:t>
      </w:r>
    </w:p>
    <w:p w14:paraId="4DC09416" w14:textId="026C8D8D" w:rsidR="00B70AFC" w:rsidRPr="008F6F23" w:rsidRDefault="005E5124" w:rsidP="005E5124">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16.</w:t>
      </w:r>
      <w:r w:rsidRPr="008F6F23">
        <w:rPr>
          <w:rFonts w:eastAsia="Times New Roman" w:cs="Times New Roman"/>
          <w:color w:val="000000"/>
          <w:lang w:eastAsia="en-GB"/>
        </w:rPr>
        <w:tab/>
      </w:r>
      <w:r w:rsidR="00B70AFC" w:rsidRPr="008F6F23">
        <w:rPr>
          <w:rFonts w:eastAsia="Times New Roman" w:cs="Times New Roman"/>
          <w:b/>
          <w:lang w:eastAsia="en-GB"/>
        </w:rPr>
        <w:t>Granularity</w:t>
      </w:r>
      <w:r w:rsidR="00B70AFC" w:rsidRPr="008F6F23">
        <w:rPr>
          <w:rFonts w:eastAsia="Times New Roman" w:cs="Times New Roman"/>
          <w:lang w:eastAsia="en-GB"/>
        </w:rPr>
        <w:t>: The level of detail in a data set.</w:t>
      </w:r>
    </w:p>
    <w:p w14:paraId="6FFDFD29" w14:textId="1A492065" w:rsidR="00B70AFC" w:rsidRPr="008F6F23" w:rsidRDefault="005E5124" w:rsidP="005E5124">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17.</w:t>
      </w:r>
      <w:r w:rsidRPr="008F6F23">
        <w:rPr>
          <w:rFonts w:eastAsia="Times New Roman" w:cs="Times New Roman"/>
          <w:color w:val="000000"/>
          <w:lang w:eastAsia="en-GB"/>
        </w:rPr>
        <w:tab/>
      </w:r>
      <w:r w:rsidR="00B70AFC" w:rsidRPr="008F6F23">
        <w:rPr>
          <w:rFonts w:eastAsia="Times New Roman" w:cs="Times New Roman"/>
          <w:b/>
          <w:lang w:eastAsia="en-GB"/>
        </w:rPr>
        <w:t>Message Broker</w:t>
      </w:r>
      <w:r w:rsidR="00B70AFC" w:rsidRPr="008F6F23">
        <w:rPr>
          <w:rFonts w:eastAsia="Times New Roman" w:cs="Times New Roman"/>
          <w:lang w:eastAsia="en-GB"/>
        </w:rPr>
        <w:t xml:space="preserve">: A service that provides publish and subscribe capabilities in support of real-time notifications. </w:t>
      </w:r>
    </w:p>
    <w:p w14:paraId="7DE600AE" w14:textId="5A7D76F3" w:rsidR="00B70AFC" w:rsidRPr="008F6F23" w:rsidRDefault="005E5124" w:rsidP="005E5124">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18.</w:t>
      </w:r>
      <w:r w:rsidRPr="008F6F23">
        <w:rPr>
          <w:rFonts w:eastAsia="Times New Roman" w:cs="Times New Roman"/>
          <w:color w:val="000000"/>
          <w:lang w:eastAsia="en-GB"/>
        </w:rPr>
        <w:tab/>
      </w:r>
      <w:r w:rsidR="00B70AFC" w:rsidRPr="008F6F23">
        <w:rPr>
          <w:rFonts w:eastAsia="Times New Roman" w:cs="Times New Roman"/>
          <w:b/>
          <w:lang w:eastAsia="en-GB"/>
        </w:rPr>
        <w:t>Message Queue</w:t>
      </w:r>
      <w:r w:rsidR="00B70AFC" w:rsidRPr="008F6F23">
        <w:rPr>
          <w:rFonts w:eastAsia="Times New Roman" w:cs="Times New Roman"/>
          <w:lang w:eastAsia="en-GB"/>
        </w:rPr>
        <w:t>: The functionality that allows for asynchronous and inter-process communications and operations.</w:t>
      </w:r>
    </w:p>
    <w:p w14:paraId="7BB51DE6" w14:textId="681A7814" w:rsidR="00B70AFC" w:rsidRPr="008F6F23" w:rsidRDefault="005E5124" w:rsidP="005E5124">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19.</w:t>
      </w:r>
      <w:r w:rsidRPr="008F6F23">
        <w:rPr>
          <w:rFonts w:eastAsia="Times New Roman" w:cs="Times New Roman"/>
          <w:color w:val="000000"/>
          <w:lang w:eastAsia="en-GB"/>
        </w:rPr>
        <w:tab/>
      </w:r>
      <w:r w:rsidR="00B70AFC" w:rsidRPr="008F6F23">
        <w:rPr>
          <w:rFonts w:eastAsia="Times New Roman" w:cs="Times New Roman"/>
          <w:b/>
          <w:lang w:eastAsia="en-GB"/>
        </w:rPr>
        <w:t>National Centre (NC)</w:t>
      </w:r>
      <w:r w:rsidR="00B70AFC" w:rsidRPr="008F6F23">
        <w:rPr>
          <w:rFonts w:eastAsia="Times New Roman" w:cs="Times New Roman"/>
          <w:lang w:eastAsia="en-GB"/>
        </w:rPr>
        <w:t xml:space="preserve">: A designated centre for national management and production of data and metadata via a WIS Node. </w:t>
      </w:r>
    </w:p>
    <w:p w14:paraId="6E490925" w14:textId="09E317F3" w:rsidR="00B70AFC" w:rsidRPr="008F6F23" w:rsidRDefault="005E5124" w:rsidP="005E5124">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20.</w:t>
      </w:r>
      <w:r w:rsidRPr="008F6F23">
        <w:rPr>
          <w:rFonts w:eastAsia="Times New Roman" w:cs="Times New Roman"/>
          <w:color w:val="000000"/>
          <w:lang w:eastAsia="en-GB"/>
        </w:rPr>
        <w:tab/>
      </w:r>
      <w:r w:rsidR="00B70AFC" w:rsidRPr="008F6F23">
        <w:rPr>
          <w:rFonts w:eastAsia="Times New Roman" w:cs="Times New Roman"/>
          <w:b/>
          <w:lang w:eastAsia="en-GB"/>
        </w:rPr>
        <w:t>Notification, notification message</w:t>
      </w:r>
      <w:r w:rsidR="00B70AFC" w:rsidRPr="008F6F23">
        <w:rPr>
          <w:rFonts w:eastAsia="Times New Roman" w:cs="Times New Roman"/>
          <w:lang w:eastAsia="en-GB"/>
        </w:rPr>
        <w:t xml:space="preserve">: A structured payload advertising the availability of new, updated, or removed data. </w:t>
      </w:r>
    </w:p>
    <w:p w14:paraId="02F0D5BE" w14:textId="19C3DC32" w:rsidR="00B70AFC" w:rsidRPr="008F6F23" w:rsidRDefault="005E5124" w:rsidP="005E5124">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21.</w:t>
      </w:r>
      <w:r w:rsidRPr="008F6F23">
        <w:rPr>
          <w:rFonts w:eastAsia="Times New Roman" w:cs="Times New Roman"/>
          <w:color w:val="000000"/>
          <w:lang w:eastAsia="en-GB"/>
        </w:rPr>
        <w:tab/>
      </w:r>
      <w:r w:rsidR="00B70AFC" w:rsidRPr="008F6F23">
        <w:rPr>
          <w:rFonts w:eastAsia="Times New Roman" w:cs="Times New Roman"/>
          <w:b/>
          <w:lang w:eastAsia="en-GB"/>
        </w:rPr>
        <w:t>Real-time, n</w:t>
      </w:r>
      <w:sdt>
        <w:sdtPr>
          <w:rPr>
            <w:rFonts w:eastAsia="Times New Roman" w:cs="Times New Roman"/>
            <w:lang w:eastAsia="en-GB"/>
          </w:rPr>
          <w:tag w:val="goog_rdk_154"/>
          <w:id w:val="967628438"/>
        </w:sdtPr>
        <w:sdtEndPr/>
        <w:sdtContent/>
      </w:sdt>
      <w:sdt>
        <w:sdtPr>
          <w:rPr>
            <w:rFonts w:eastAsia="Times New Roman" w:cs="Times New Roman"/>
            <w:lang w:eastAsia="en-GB"/>
          </w:rPr>
          <w:tag w:val="goog_rdk_155"/>
          <w:id w:val="-1770618413"/>
        </w:sdtPr>
        <w:sdtEndPr/>
        <w:sdtContent/>
      </w:sdt>
      <w:sdt>
        <w:sdtPr>
          <w:rPr>
            <w:rFonts w:eastAsia="Times New Roman" w:cs="Times New Roman"/>
            <w:lang w:eastAsia="en-GB"/>
          </w:rPr>
          <w:tag w:val="goog_rdk_156"/>
          <w:id w:val="-939215762"/>
        </w:sdtPr>
        <w:sdtEndPr/>
        <w:sdtContent/>
      </w:sdt>
      <w:r w:rsidR="00B70AFC" w:rsidRPr="008F6F23">
        <w:rPr>
          <w:rFonts w:eastAsia="Times New Roman" w:cs="Times New Roman"/>
          <w:b/>
          <w:lang w:eastAsia="en-GB"/>
        </w:rPr>
        <w:t xml:space="preserve">ear real-time: </w:t>
      </w:r>
      <w:r w:rsidR="00B70AFC" w:rsidRPr="008F6F23">
        <w:rPr>
          <w:rFonts w:eastAsia="Times New Roman" w:cs="Times New Roman"/>
          <w:lang w:eastAsia="en-GB"/>
        </w:rPr>
        <w:t xml:space="preserve">For the purpose of Earth System monitoring and prediction timeliness is measured as the interval between the time an observation is made and the time it is received in a processing Centre. Real-time refers to timeliness of the order of minutes and never greater than a few hours, depending on the type of observations. Near real-time data have timeliness spanning from more than 12 hours to several days. </w:t>
      </w:r>
    </w:p>
    <w:p w14:paraId="6C4492E4" w14:textId="09AF00F1" w:rsidR="00B70AFC" w:rsidRPr="008F6F23" w:rsidRDefault="005E5124" w:rsidP="005E5124">
      <w:pPr>
        <w:tabs>
          <w:tab w:val="clear" w:pos="1134"/>
        </w:tabs>
        <w:ind w:left="567" w:hanging="567"/>
        <w:jc w:val="left"/>
        <w:rPr>
          <w:rFonts w:eastAsia="Times New Roman" w:cs="Times New Roman"/>
          <w:color w:val="000000"/>
          <w:lang w:eastAsia="en-GB"/>
        </w:rPr>
      </w:pPr>
      <w:r w:rsidRPr="008F6F23">
        <w:rPr>
          <w:rFonts w:eastAsia="Times New Roman" w:cs="Times New Roman"/>
          <w:color w:val="000000"/>
          <w:lang w:eastAsia="en-GB"/>
        </w:rPr>
        <w:t>22.</w:t>
      </w:r>
      <w:r w:rsidRPr="008F6F23">
        <w:rPr>
          <w:rFonts w:eastAsia="Times New Roman" w:cs="Times New Roman"/>
          <w:color w:val="000000"/>
          <w:lang w:eastAsia="en-GB"/>
        </w:rPr>
        <w:tab/>
      </w:r>
      <w:r w:rsidR="00B70AFC" w:rsidRPr="008F6F23">
        <w:rPr>
          <w:rFonts w:eastAsia="Times New Roman" w:cs="Times New Roman"/>
          <w:b/>
          <w:lang w:eastAsia="en-GB"/>
        </w:rPr>
        <w:t>Search engine</w:t>
      </w:r>
      <w:r w:rsidR="00B70AFC" w:rsidRPr="008F6F23">
        <w:rPr>
          <w:rFonts w:eastAsia="Times New Roman" w:cs="Times New Roman"/>
          <w:lang w:eastAsia="en-GB"/>
        </w:rPr>
        <w:t xml:space="preserve">: see </w:t>
      </w:r>
      <w:hyperlink r:id="rId85">
        <w:r w:rsidR="00B70AFC" w:rsidRPr="008F6F23">
          <w:rPr>
            <w:rFonts w:eastAsia="Times New Roman" w:cs="Times New Roman"/>
            <w:color w:val="0000FF"/>
            <w:lang w:eastAsia="en-GB"/>
          </w:rPr>
          <w:t>Search Engine (Wikipedia)</w:t>
        </w:r>
      </w:hyperlink>
      <w:r w:rsidR="00B70AFC" w:rsidRPr="008F6F23">
        <w:rPr>
          <w:rFonts w:eastAsia="Times New Roman" w:cs="Times New Roman"/>
          <w:color w:val="0000FF"/>
          <w:lang w:eastAsia="en-GB"/>
        </w:rPr>
        <w:t>.</w:t>
      </w:r>
    </w:p>
    <w:p w14:paraId="1DC42FDD" w14:textId="452DD0C5" w:rsidR="00B70AFC" w:rsidRPr="008F6F23" w:rsidRDefault="005E5124" w:rsidP="005E5124">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lastRenderedPageBreak/>
        <w:t>23.</w:t>
      </w:r>
      <w:r w:rsidRPr="008F6F23">
        <w:rPr>
          <w:rFonts w:eastAsia="Times New Roman" w:cs="Times New Roman"/>
          <w:color w:val="000000"/>
          <w:lang w:eastAsia="en-GB"/>
        </w:rPr>
        <w:tab/>
      </w:r>
      <w:r w:rsidR="00B70AFC" w:rsidRPr="008F6F23">
        <w:rPr>
          <w:rFonts w:eastAsia="Times New Roman" w:cs="Times New Roman"/>
          <w:b/>
          <w:lang w:eastAsia="en-GB"/>
        </w:rPr>
        <w:t>Subscription, subscriber</w:t>
      </w:r>
      <w:r w:rsidR="00B70AFC" w:rsidRPr="008F6F23">
        <w:rPr>
          <w:rFonts w:eastAsia="Times New Roman" w:cs="Times New Roman"/>
          <w:lang w:eastAsia="en-GB"/>
        </w:rPr>
        <w:t>: A message broker client interested in receiving notifications of new, updated, or removed data.</w:t>
      </w:r>
    </w:p>
    <w:p w14:paraId="0A6D0595" w14:textId="151797F8" w:rsidR="00B70AFC" w:rsidRPr="008F6F23" w:rsidRDefault="005E5124" w:rsidP="005E5124">
      <w:pPr>
        <w:tabs>
          <w:tab w:val="clear" w:pos="1134"/>
        </w:tabs>
        <w:spacing w:after="240"/>
        <w:ind w:left="567" w:hanging="567"/>
        <w:jc w:val="left"/>
        <w:rPr>
          <w:rFonts w:eastAsia="Times New Roman" w:cs="Times New Roman"/>
          <w:color w:val="0000FF"/>
          <w:lang w:eastAsia="en-GB"/>
        </w:rPr>
      </w:pPr>
      <w:r w:rsidRPr="008F6F23">
        <w:rPr>
          <w:rFonts w:eastAsia="Times New Roman" w:cs="Times New Roman"/>
          <w:color w:val="0000FF"/>
          <w:lang w:eastAsia="en-GB"/>
        </w:rPr>
        <w:t>24.</w:t>
      </w:r>
      <w:r w:rsidRPr="008F6F23">
        <w:rPr>
          <w:rFonts w:eastAsia="Times New Roman" w:cs="Times New Roman"/>
          <w:color w:val="0000FF"/>
          <w:lang w:eastAsia="en-GB"/>
        </w:rPr>
        <w:tab/>
      </w:r>
      <w:r w:rsidR="00B70AFC" w:rsidRPr="008F6F23">
        <w:rPr>
          <w:rFonts w:eastAsia="Times New Roman" w:cs="Times New Roman"/>
          <w:b/>
          <w:lang w:eastAsia="en-GB"/>
        </w:rPr>
        <w:t>Uniform Resource Identifier (URI)</w:t>
      </w:r>
      <w:r w:rsidR="00B70AFC" w:rsidRPr="008F6F23">
        <w:rPr>
          <w:rFonts w:eastAsia="Times New Roman" w:cs="Times New Roman"/>
          <w:lang w:eastAsia="en-GB"/>
        </w:rPr>
        <w:t xml:space="preserve">: See RFC 3986, URI generic syntax </w:t>
      </w:r>
      <w:hyperlink r:id="rId86">
        <w:r w:rsidR="00B70AFC" w:rsidRPr="008F6F23">
          <w:rPr>
            <w:rFonts w:eastAsia="Times New Roman" w:cs="Times New Roman"/>
            <w:color w:val="0000FF"/>
            <w:lang w:eastAsia="en-GB"/>
          </w:rPr>
          <w:t>https://tools.ietf.org/html/rfc3986</w:t>
        </w:r>
      </w:hyperlink>
      <w:r w:rsidR="00B70AFC" w:rsidRPr="008F6F23">
        <w:rPr>
          <w:rFonts w:eastAsia="Times New Roman" w:cs="Times New Roman"/>
          <w:color w:val="0000FF"/>
          <w:lang w:eastAsia="en-GB"/>
        </w:rPr>
        <w:t>.</w:t>
      </w:r>
    </w:p>
    <w:p w14:paraId="137BE5DF" w14:textId="635027E6" w:rsidR="00B70AFC" w:rsidRPr="008F6F23" w:rsidRDefault="005E5124" w:rsidP="005E5124">
      <w:pPr>
        <w:tabs>
          <w:tab w:val="clear" w:pos="1134"/>
        </w:tabs>
        <w:spacing w:after="120"/>
        <w:ind w:left="567" w:hanging="567"/>
        <w:jc w:val="left"/>
        <w:rPr>
          <w:rFonts w:eastAsia="Times New Roman" w:cs="Times New Roman"/>
          <w:color w:val="0000FF"/>
          <w:lang w:eastAsia="en-GB"/>
        </w:rPr>
      </w:pPr>
      <w:r w:rsidRPr="008F6F23">
        <w:rPr>
          <w:rFonts w:eastAsia="Times New Roman" w:cs="Times New Roman"/>
          <w:color w:val="0000FF"/>
          <w:lang w:eastAsia="en-GB"/>
        </w:rPr>
        <w:t>25.</w:t>
      </w:r>
      <w:r w:rsidRPr="008F6F23">
        <w:rPr>
          <w:rFonts w:eastAsia="Times New Roman" w:cs="Times New Roman"/>
          <w:color w:val="0000FF"/>
          <w:lang w:eastAsia="en-GB"/>
        </w:rPr>
        <w:tab/>
      </w:r>
      <w:r w:rsidR="00B70AFC" w:rsidRPr="008F6F23">
        <w:rPr>
          <w:rFonts w:eastAsia="Times New Roman" w:cs="Times New Roman"/>
          <w:b/>
          <w:lang w:eastAsia="en-GB"/>
        </w:rPr>
        <w:t>Uniform Resource Locator (URL)</w:t>
      </w:r>
      <w:r w:rsidR="00B70AFC" w:rsidRPr="008F6F23">
        <w:rPr>
          <w:rFonts w:eastAsia="Times New Roman" w:cs="Times New Roman"/>
          <w:lang w:eastAsia="en-GB"/>
        </w:rPr>
        <w:t xml:space="preserve">: URL is a subtype of URI – see RFC 3986 URI generic syntax, §1.1.3. URI, URL, and URN </w:t>
      </w:r>
      <w:hyperlink r:id="rId87" w:anchor="section-1.1.3">
        <w:r w:rsidR="00B70AFC" w:rsidRPr="008F6F23">
          <w:rPr>
            <w:rFonts w:eastAsia="Times New Roman" w:cs="Times New Roman"/>
            <w:color w:val="0000FF"/>
            <w:lang w:eastAsia="en-GB"/>
          </w:rPr>
          <w:t>https://tools.ietf.org/html/rfc3986#section-1.1.3</w:t>
        </w:r>
      </w:hyperlink>
      <w:r w:rsidR="00B70AFC" w:rsidRPr="008F6F23">
        <w:rPr>
          <w:rFonts w:eastAsia="Times New Roman" w:cs="Times New Roman"/>
          <w:color w:val="0000FF"/>
          <w:lang w:eastAsia="en-GB"/>
        </w:rPr>
        <w:t>.</w:t>
      </w:r>
    </w:p>
    <w:p w14:paraId="132E4D18" w14:textId="79CDB2C5" w:rsidR="00B70AFC" w:rsidRPr="008F6F23" w:rsidRDefault="005E5124" w:rsidP="005E5124">
      <w:pPr>
        <w:tabs>
          <w:tab w:val="clear" w:pos="1134"/>
        </w:tabs>
        <w:ind w:left="567" w:hanging="567"/>
        <w:jc w:val="left"/>
        <w:rPr>
          <w:rFonts w:eastAsia="Times New Roman" w:cs="Times New Roman"/>
          <w:color w:val="000000"/>
          <w:lang w:eastAsia="en-GB"/>
        </w:rPr>
      </w:pPr>
      <w:r w:rsidRPr="008F6F23">
        <w:rPr>
          <w:rFonts w:eastAsia="Times New Roman" w:cs="Times New Roman"/>
          <w:color w:val="000000"/>
          <w:lang w:eastAsia="en-GB"/>
        </w:rPr>
        <w:t>26.</w:t>
      </w:r>
      <w:r w:rsidRPr="008F6F23">
        <w:rPr>
          <w:rFonts w:eastAsia="Times New Roman" w:cs="Times New Roman"/>
          <w:color w:val="000000"/>
          <w:lang w:eastAsia="en-GB"/>
        </w:rPr>
        <w:tab/>
      </w:r>
      <w:r w:rsidR="00B70AFC" w:rsidRPr="008F6F23">
        <w:rPr>
          <w:rFonts w:eastAsia="Times New Roman" w:cs="Times New Roman"/>
          <w:b/>
          <w:lang w:eastAsia="en-GB"/>
        </w:rPr>
        <w:t>WIS Node</w:t>
      </w:r>
      <w:r w:rsidR="00B70AFC" w:rsidRPr="008F6F23">
        <w:rPr>
          <w:rFonts w:eastAsia="Times New Roman" w:cs="Times New Roman"/>
          <w:lang w:eastAsia="en-GB"/>
        </w:rPr>
        <w:t xml:space="preserve">: The core capabilities provided by NCs and DCPCs in providing data and discovery metadata to WIS. </w:t>
      </w:r>
    </w:p>
    <w:p w14:paraId="72504438" w14:textId="77777777" w:rsidR="00B70AFC" w:rsidRPr="008F6F23" w:rsidRDefault="00B70AFC" w:rsidP="00B70AFC">
      <w:pPr>
        <w:tabs>
          <w:tab w:val="clear" w:pos="1134"/>
        </w:tabs>
        <w:jc w:val="left"/>
        <w:rPr>
          <w:rFonts w:eastAsia="Times New Roman" w:cs="Times New Roman"/>
          <w:color w:val="000000"/>
          <w:lang w:eastAsia="en-GB"/>
        </w:rPr>
      </w:pPr>
    </w:p>
    <w:p w14:paraId="0C560285" w14:textId="77777777" w:rsidR="00B70AFC" w:rsidRPr="008F6F23" w:rsidRDefault="00B70AFC" w:rsidP="00B70AFC">
      <w:pPr>
        <w:tabs>
          <w:tab w:val="clear" w:pos="1134"/>
        </w:tabs>
        <w:jc w:val="left"/>
        <w:rPr>
          <w:rFonts w:eastAsia="Times New Roman" w:cs="Times New Roman"/>
          <w:color w:val="000000"/>
          <w:lang w:eastAsia="en-GB"/>
        </w:rPr>
      </w:pPr>
    </w:p>
    <w:p w14:paraId="5AAB6AA0" w14:textId="77777777" w:rsidR="00B70AFC" w:rsidRPr="008F6F23" w:rsidRDefault="00B70AFC" w:rsidP="00B70AFC">
      <w:pPr>
        <w:tabs>
          <w:tab w:val="clear" w:pos="1134"/>
        </w:tabs>
        <w:jc w:val="left"/>
        <w:rPr>
          <w:rFonts w:eastAsia="Times New Roman" w:cs="Times New Roman"/>
          <w:color w:val="000000"/>
          <w:lang w:eastAsia="en-GB"/>
        </w:rPr>
      </w:pPr>
    </w:p>
    <w:p w14:paraId="7D2672CF" w14:textId="77777777" w:rsidR="00B70AFC" w:rsidRPr="008F6F23" w:rsidRDefault="00B70AFC" w:rsidP="00B70AFC">
      <w:pPr>
        <w:keepNext/>
        <w:tabs>
          <w:tab w:val="clear" w:pos="1134"/>
        </w:tabs>
        <w:spacing w:after="560" w:line="280" w:lineRule="exact"/>
        <w:jc w:val="left"/>
        <w:outlineLvl w:val="2"/>
        <w:rPr>
          <w:b/>
          <w:caps/>
          <w:color w:val="000000" w:themeColor="text1"/>
        </w:rPr>
      </w:pPr>
      <w:r w:rsidRPr="008F6F23">
        <w:rPr>
          <w:b/>
          <w:caps/>
          <w:color w:val="000000" w:themeColor="text1"/>
        </w:rPr>
        <w:t>Appendix D: Approved WIS Centres</w:t>
      </w:r>
    </w:p>
    <w:p w14:paraId="470F649D" w14:textId="77777777" w:rsidR="00B70AFC" w:rsidRPr="008F6F23" w:rsidRDefault="00B70AFC" w:rsidP="00B70AFC">
      <w:pPr>
        <w:keepNext/>
        <w:tabs>
          <w:tab w:val="clear" w:pos="1134"/>
        </w:tabs>
        <w:spacing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1.</w:t>
      </w:r>
      <w:r w:rsidRPr="008F6F23">
        <w:rPr>
          <w:rFonts w:eastAsiaTheme="minorHAnsi" w:cstheme="majorBidi"/>
          <w:b/>
          <w:bCs/>
          <w:caps/>
          <w:color w:val="000000" w:themeColor="text1"/>
          <w:lang w:eastAsia="zh-TW"/>
        </w:rPr>
        <w:tab/>
        <w:t>General</w:t>
      </w:r>
    </w:p>
    <w:p w14:paraId="3493A6CA" w14:textId="77777777" w:rsidR="00B70AFC" w:rsidRPr="008F6F23" w:rsidRDefault="00B70AFC" w:rsidP="00B70AFC">
      <w:pPr>
        <w:keepNext/>
        <w:tabs>
          <w:tab w:val="clear" w:pos="1134"/>
        </w:tabs>
        <w:spacing w:after="200" w:line="276" w:lineRule="auto"/>
        <w:jc w:val="left"/>
        <w:outlineLvl w:val="3"/>
        <w:rPr>
          <w:rFonts w:eastAsiaTheme="minorHAnsi" w:cstheme="minorBidi"/>
        </w:rPr>
      </w:pPr>
      <w:r w:rsidRPr="008F6F23">
        <w:rPr>
          <w:rFonts w:eastAsiaTheme="minorHAnsi" w:cstheme="minorBidi"/>
        </w:rPr>
        <w:t>1.1</w:t>
      </w:r>
      <w:r w:rsidRPr="008F6F23">
        <w:rPr>
          <w:rFonts w:eastAsiaTheme="minorHAnsi" w:cstheme="minorBidi"/>
        </w:rPr>
        <w:tab/>
        <w:t xml:space="preserve">The list of WIS Centres as approved by Congress or the Executive Council included in Appendix B of the </w:t>
      </w:r>
      <w:hyperlink r:id="rId88" w:history="1">
        <w:r w:rsidRPr="008F6F23">
          <w:rPr>
            <w:rStyle w:val="Hyperlink"/>
            <w:rFonts w:eastAsiaTheme="minorHAnsi" w:cstheme="minorBidi"/>
            <w:i/>
            <w:iCs/>
          </w:rPr>
          <w:t>Manual on the WMO Information System</w:t>
        </w:r>
      </w:hyperlink>
      <w:r w:rsidRPr="008F6F23">
        <w:rPr>
          <w:rFonts w:eastAsiaTheme="minorHAnsi" w:cstheme="minorBidi"/>
        </w:rPr>
        <w:t xml:space="preserve"> (WMO-No. 1060) Vol. I are candidate WIS 2.0 Centres.</w:t>
      </w:r>
    </w:p>
    <w:p w14:paraId="1F725F5D"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1.2</w:t>
      </w:r>
      <w:r w:rsidRPr="008F6F23">
        <w:rPr>
          <w:rFonts w:eastAsia="Times New Roman" w:cs="Times New Roman"/>
          <w:lang w:eastAsia="en-GB"/>
        </w:rPr>
        <w:tab/>
        <w:t>WIS Centres shall complete the migration from WIS/GTS to WIS 2.0 to be designated as WIS 2.0 Centres and added to the list in this Appendix.</w:t>
      </w:r>
    </w:p>
    <w:p w14:paraId="01C12D4F" w14:textId="77777777" w:rsidR="00B70AFC" w:rsidRPr="008F6F23" w:rsidRDefault="00B70AFC" w:rsidP="00B70AFC">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 xml:space="preserve">2. </w:t>
      </w:r>
      <w:r w:rsidRPr="008F6F23">
        <w:rPr>
          <w:rFonts w:eastAsiaTheme="minorHAnsi" w:cstheme="majorBidi"/>
          <w:b/>
          <w:bCs/>
          <w:caps/>
          <w:color w:val="000000" w:themeColor="text1"/>
          <w:lang w:eastAsia="zh-TW"/>
        </w:rPr>
        <w:tab/>
        <w:t>Global Information System Centres</w:t>
      </w:r>
    </w:p>
    <w:tbl>
      <w:tblPr>
        <w:tblW w:w="9956" w:type="dxa"/>
        <w:tblLayout w:type="fixed"/>
        <w:tblLook w:val="0000" w:firstRow="0" w:lastRow="0" w:firstColumn="0" w:lastColumn="0" w:noHBand="0" w:noVBand="0"/>
      </w:tblPr>
      <w:tblGrid>
        <w:gridCol w:w="3319"/>
        <w:gridCol w:w="3318"/>
        <w:gridCol w:w="3319"/>
      </w:tblGrid>
      <w:tr w:rsidR="00B70AFC" w:rsidRPr="008F6F23" w14:paraId="69CB0D61" w14:textId="77777777" w:rsidTr="004B4C11">
        <w:trPr>
          <w:trHeight w:val="60"/>
          <w:tblHeader/>
        </w:trPr>
        <w:tc>
          <w:tcPr>
            <w:tcW w:w="3319"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AF3DDDA" w14:textId="77777777" w:rsidR="00B70AFC" w:rsidRPr="008F6F23" w:rsidRDefault="00B70AFC" w:rsidP="004B4C11">
            <w:pPr>
              <w:tabs>
                <w:tab w:val="clear" w:pos="1134"/>
              </w:tabs>
              <w:spacing w:before="125" w:after="125" w:line="220" w:lineRule="auto"/>
              <w:jc w:val="center"/>
              <w:rPr>
                <w:rFonts w:eastAsia="Times New Roman" w:cs="Times New Roman"/>
                <w:b/>
                <w:i/>
                <w:lang w:eastAsia="en-GB"/>
              </w:rPr>
            </w:pPr>
            <w:r w:rsidRPr="008F6F23">
              <w:rPr>
                <w:rFonts w:eastAsia="Times New Roman" w:cs="Times New Roman"/>
                <w:b/>
                <w:i/>
                <w:lang w:eastAsia="en-GB"/>
              </w:rPr>
              <w:t>WMO Member</w:t>
            </w:r>
          </w:p>
        </w:tc>
        <w:tc>
          <w:tcPr>
            <w:tcW w:w="3318"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892F035" w14:textId="77777777" w:rsidR="00B70AFC" w:rsidRPr="008F6F23" w:rsidRDefault="00B70AFC" w:rsidP="004B4C11">
            <w:pPr>
              <w:tabs>
                <w:tab w:val="clear" w:pos="1134"/>
              </w:tabs>
              <w:spacing w:before="125" w:after="125" w:line="220" w:lineRule="auto"/>
              <w:jc w:val="center"/>
              <w:rPr>
                <w:rFonts w:eastAsia="Times New Roman" w:cs="Times New Roman"/>
                <w:b/>
                <w:i/>
                <w:lang w:eastAsia="en-GB"/>
              </w:rPr>
            </w:pPr>
            <w:r w:rsidRPr="008F6F23">
              <w:rPr>
                <w:rFonts w:eastAsia="Times New Roman" w:cs="Times New Roman"/>
                <w:b/>
                <w:i/>
                <w:lang w:eastAsia="en-GB"/>
              </w:rPr>
              <w:t>Centre name</w:t>
            </w:r>
          </w:p>
        </w:tc>
        <w:tc>
          <w:tcPr>
            <w:tcW w:w="3319"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815DCF9" w14:textId="77777777" w:rsidR="00B70AFC" w:rsidRPr="008F6F23" w:rsidRDefault="00B70AFC" w:rsidP="004B4C11">
            <w:pPr>
              <w:tabs>
                <w:tab w:val="clear" w:pos="1134"/>
              </w:tabs>
              <w:spacing w:before="125" w:after="125" w:line="220" w:lineRule="auto"/>
              <w:jc w:val="center"/>
              <w:rPr>
                <w:rFonts w:eastAsia="Times New Roman" w:cs="Times New Roman"/>
                <w:b/>
                <w:i/>
                <w:lang w:eastAsia="en-GB"/>
              </w:rPr>
            </w:pPr>
            <w:r w:rsidRPr="008F6F23">
              <w:rPr>
                <w:rFonts w:eastAsia="Times New Roman" w:cs="Times New Roman"/>
                <w:b/>
                <w:i/>
                <w:lang w:eastAsia="en-GB"/>
              </w:rPr>
              <w:t>Region</w:t>
            </w:r>
          </w:p>
        </w:tc>
      </w:tr>
      <w:tr w:rsidR="00B70AFC" w:rsidRPr="008F6F23" w14:paraId="2FD5F9D6" w14:textId="77777777" w:rsidTr="004B4C11">
        <w:trPr>
          <w:trHeight w:val="60"/>
        </w:trPr>
        <w:tc>
          <w:tcPr>
            <w:tcW w:w="331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CD22AC" w14:textId="77777777" w:rsidR="00B70AFC" w:rsidRPr="008F6F23" w:rsidRDefault="00B70AFC" w:rsidP="004B4C11">
            <w:pPr>
              <w:tabs>
                <w:tab w:val="clear" w:pos="1134"/>
              </w:tabs>
              <w:spacing w:line="220" w:lineRule="auto"/>
              <w:jc w:val="left"/>
              <w:rPr>
                <w:rFonts w:eastAsia="Times New Roman" w:cs="Times New Roman"/>
                <w:lang w:eastAsia="en-GB"/>
              </w:rPr>
            </w:pPr>
          </w:p>
        </w:tc>
        <w:tc>
          <w:tcPr>
            <w:tcW w:w="3318" w:type="dxa"/>
            <w:tcBorders>
              <w:top w:val="single" w:sz="4" w:space="0" w:color="000000"/>
              <w:left w:val="single" w:sz="6" w:space="0" w:color="000000"/>
              <w:bottom w:val="single" w:sz="6" w:space="0" w:color="000000"/>
              <w:right w:val="single" w:sz="6" w:space="0" w:color="000000"/>
            </w:tcBorders>
            <w:tcMar>
              <w:top w:w="80" w:type="dxa"/>
              <w:left w:w="737" w:type="dxa"/>
              <w:bottom w:w="80" w:type="dxa"/>
              <w:right w:w="80" w:type="dxa"/>
            </w:tcMar>
          </w:tcPr>
          <w:p w14:paraId="31B7F18F" w14:textId="77777777" w:rsidR="00B70AFC" w:rsidRPr="008F6F23" w:rsidRDefault="00B70AFC" w:rsidP="004B4C11">
            <w:pPr>
              <w:tabs>
                <w:tab w:val="clear" w:pos="1134"/>
              </w:tabs>
              <w:spacing w:line="220" w:lineRule="auto"/>
              <w:jc w:val="left"/>
              <w:rPr>
                <w:rFonts w:eastAsia="Times New Roman" w:cs="Times New Roman"/>
                <w:lang w:eastAsia="en-GB"/>
              </w:rPr>
            </w:pPr>
          </w:p>
        </w:tc>
        <w:tc>
          <w:tcPr>
            <w:tcW w:w="331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BAC2F4" w14:textId="77777777" w:rsidR="00B70AFC" w:rsidRPr="008F6F23" w:rsidRDefault="00B70AFC" w:rsidP="004B4C11">
            <w:pPr>
              <w:tabs>
                <w:tab w:val="clear" w:pos="1134"/>
              </w:tabs>
              <w:spacing w:line="220" w:lineRule="auto"/>
              <w:jc w:val="center"/>
              <w:rPr>
                <w:rFonts w:eastAsia="Times New Roman" w:cs="Times New Roman"/>
                <w:lang w:eastAsia="en-GB"/>
              </w:rPr>
            </w:pPr>
          </w:p>
        </w:tc>
      </w:tr>
    </w:tbl>
    <w:p w14:paraId="3EDE4F7F" w14:textId="77777777" w:rsidR="00B70AFC" w:rsidRPr="008F6F23" w:rsidRDefault="00B70AFC" w:rsidP="00B70AFC">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bookmarkStart w:id="246" w:name="_heading=h.hlvk55zbt7z0" w:colFirst="0" w:colLast="0"/>
      <w:bookmarkEnd w:id="246"/>
      <w:r w:rsidRPr="008F6F23">
        <w:rPr>
          <w:rFonts w:eastAsiaTheme="minorHAnsi" w:cstheme="majorBidi"/>
          <w:b/>
          <w:bCs/>
          <w:caps/>
          <w:color w:val="000000" w:themeColor="text1"/>
          <w:lang w:eastAsia="zh-TW"/>
        </w:rPr>
        <w:t xml:space="preserve">3. </w:t>
      </w:r>
      <w:r w:rsidRPr="008F6F23">
        <w:rPr>
          <w:rFonts w:eastAsiaTheme="minorHAnsi" w:cstheme="majorBidi"/>
          <w:b/>
          <w:bCs/>
          <w:caps/>
          <w:color w:val="000000" w:themeColor="text1"/>
          <w:lang w:eastAsia="zh-TW"/>
        </w:rPr>
        <w:tab/>
        <w:t>Collection or Production Centres</w:t>
      </w:r>
    </w:p>
    <w:tbl>
      <w:tblPr>
        <w:tblW w:w="9930" w:type="dxa"/>
        <w:tblLayout w:type="fixed"/>
        <w:tblLook w:val="0000" w:firstRow="0" w:lastRow="0" w:firstColumn="0" w:lastColumn="0" w:noHBand="0" w:noVBand="0"/>
      </w:tblPr>
      <w:tblGrid>
        <w:gridCol w:w="1185"/>
        <w:gridCol w:w="2805"/>
        <w:gridCol w:w="315"/>
        <w:gridCol w:w="1290"/>
        <w:gridCol w:w="2070"/>
        <w:gridCol w:w="900"/>
        <w:gridCol w:w="1365"/>
      </w:tblGrid>
      <w:tr w:rsidR="00B70AFC" w:rsidRPr="008F6F23" w14:paraId="7626E987" w14:textId="77777777" w:rsidTr="004B4C11">
        <w:trPr>
          <w:trHeight w:val="60"/>
          <w:tblHeader/>
        </w:trPr>
        <w:tc>
          <w:tcPr>
            <w:tcW w:w="118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719CA349" w14:textId="77777777" w:rsidR="00B70AFC" w:rsidRPr="008F6F23" w:rsidRDefault="00B70AFC" w:rsidP="004B4C11">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WMO Member or contributing organization</w:t>
            </w:r>
          </w:p>
        </w:tc>
        <w:tc>
          <w:tcPr>
            <w:tcW w:w="280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213113CB" w14:textId="77777777" w:rsidR="00B70AFC" w:rsidRPr="008F6F23" w:rsidRDefault="00B70AFC" w:rsidP="004B4C11">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Centre name</w:t>
            </w:r>
          </w:p>
        </w:tc>
        <w:tc>
          <w:tcPr>
            <w:tcW w:w="1605" w:type="dxa"/>
            <w:gridSpan w:val="2"/>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72D1185A" w14:textId="77777777" w:rsidR="00B70AFC" w:rsidRPr="008F6F23" w:rsidRDefault="00B70AFC" w:rsidP="004B4C11">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Centre location region/city</w:t>
            </w:r>
          </w:p>
        </w:tc>
        <w:tc>
          <w:tcPr>
            <w:tcW w:w="2070"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5AA02B15" w14:textId="77777777" w:rsidR="00B70AFC" w:rsidRPr="008F6F23" w:rsidRDefault="00B70AFC" w:rsidP="004B4C11">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Function</w:t>
            </w:r>
          </w:p>
        </w:tc>
        <w:tc>
          <w:tcPr>
            <w:tcW w:w="900"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4DA19E2B" w14:textId="77777777" w:rsidR="00B70AFC" w:rsidRPr="008F6F23" w:rsidRDefault="00B70AFC" w:rsidP="004B4C11">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Technical commission/programme</w:t>
            </w:r>
          </w:p>
        </w:tc>
        <w:tc>
          <w:tcPr>
            <w:tcW w:w="136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4C3DB3C8" w14:textId="77777777" w:rsidR="00B70AFC" w:rsidRPr="008F6F23" w:rsidRDefault="00B70AFC" w:rsidP="004B4C11">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GISC</w:t>
            </w:r>
          </w:p>
        </w:tc>
      </w:tr>
      <w:tr w:rsidR="00B70AFC" w:rsidRPr="008F6F23" w14:paraId="63181E3B" w14:textId="77777777" w:rsidTr="004B4C11">
        <w:trPr>
          <w:trHeight w:val="522"/>
          <w:tblHeader/>
        </w:trPr>
        <w:tc>
          <w:tcPr>
            <w:tcW w:w="11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D9D322" w14:textId="77777777" w:rsidR="00B70AFC" w:rsidRPr="008F6F23" w:rsidRDefault="00B70AFC" w:rsidP="004B4C11">
            <w:pPr>
              <w:tabs>
                <w:tab w:val="clear" w:pos="1134"/>
              </w:tabs>
              <w:jc w:val="left"/>
              <w:rPr>
                <w:rFonts w:eastAsia="Times New Roman" w:cs="Times New Roman"/>
                <w:color w:val="1A1A1A"/>
                <w:lang w:eastAsia="en-GB"/>
              </w:rPr>
            </w:pPr>
          </w:p>
        </w:tc>
        <w:tc>
          <w:tcPr>
            <w:tcW w:w="280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859931" w14:textId="77777777" w:rsidR="00B70AFC" w:rsidRPr="008F6F23" w:rsidRDefault="00B70AFC" w:rsidP="004B4C11">
            <w:pPr>
              <w:tabs>
                <w:tab w:val="clear" w:pos="1134"/>
              </w:tabs>
              <w:jc w:val="left"/>
              <w:rPr>
                <w:rFonts w:eastAsia="Times New Roman" w:cs="Times New Roman"/>
                <w:color w:val="1A1A1A"/>
                <w:lang w:eastAsia="en-GB"/>
              </w:rPr>
            </w:pPr>
          </w:p>
        </w:tc>
        <w:tc>
          <w:tcPr>
            <w:tcW w:w="31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52BE78" w14:textId="77777777" w:rsidR="00B70AFC" w:rsidRPr="008F6F23" w:rsidRDefault="00B70AFC" w:rsidP="004B4C11">
            <w:pPr>
              <w:tabs>
                <w:tab w:val="clear" w:pos="1134"/>
              </w:tabs>
              <w:jc w:val="left"/>
              <w:rPr>
                <w:rFonts w:eastAsia="Times New Roman" w:cs="Times New Roman"/>
                <w:color w:val="1A1A1A"/>
                <w:lang w:eastAsia="en-GB"/>
              </w:rPr>
            </w:pPr>
          </w:p>
        </w:tc>
        <w:tc>
          <w:tcPr>
            <w:tcW w:w="129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620159" w14:textId="77777777" w:rsidR="00B70AFC" w:rsidRPr="008F6F23" w:rsidRDefault="00B70AFC" w:rsidP="004B4C11">
            <w:pPr>
              <w:tabs>
                <w:tab w:val="clear" w:pos="1134"/>
              </w:tabs>
              <w:jc w:val="left"/>
              <w:rPr>
                <w:rFonts w:eastAsia="Times New Roman" w:cs="Times New Roman"/>
                <w:color w:val="1A1A1A"/>
                <w:lang w:eastAsia="en-GB"/>
              </w:rPr>
            </w:pPr>
          </w:p>
        </w:tc>
        <w:tc>
          <w:tcPr>
            <w:tcW w:w="20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DA81A1" w14:textId="77777777" w:rsidR="00B70AFC" w:rsidRPr="008F6F23" w:rsidRDefault="00B70AFC" w:rsidP="004B4C11">
            <w:pPr>
              <w:tabs>
                <w:tab w:val="clear" w:pos="1134"/>
              </w:tabs>
              <w:jc w:val="left"/>
              <w:rPr>
                <w:rFonts w:eastAsia="Times New Roman" w:cs="Times New Roman"/>
                <w:color w:val="1A1A1A"/>
                <w:lang w:eastAsia="en-GB"/>
              </w:rPr>
            </w:pPr>
          </w:p>
        </w:tc>
        <w:tc>
          <w:tcPr>
            <w:tcW w:w="9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ABF692" w14:textId="77777777" w:rsidR="00B70AFC" w:rsidRPr="008F6F23" w:rsidRDefault="00B70AFC" w:rsidP="004B4C11">
            <w:pPr>
              <w:tabs>
                <w:tab w:val="clear" w:pos="1134"/>
              </w:tabs>
              <w:jc w:val="left"/>
              <w:rPr>
                <w:rFonts w:eastAsia="Times New Roman" w:cs="Times New Roman"/>
                <w:color w:val="1A1A1A"/>
                <w:lang w:eastAsia="en-GB"/>
              </w:rPr>
            </w:pPr>
          </w:p>
        </w:tc>
        <w:tc>
          <w:tcPr>
            <w:tcW w:w="136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1F2D42" w14:textId="77777777" w:rsidR="00B70AFC" w:rsidRPr="008F6F23" w:rsidRDefault="00B70AFC" w:rsidP="004B4C11">
            <w:pPr>
              <w:tabs>
                <w:tab w:val="clear" w:pos="1134"/>
              </w:tabs>
              <w:jc w:val="left"/>
              <w:rPr>
                <w:rFonts w:eastAsia="Times New Roman" w:cs="Times New Roman"/>
                <w:color w:val="1A1A1A"/>
                <w:lang w:eastAsia="en-GB"/>
              </w:rPr>
            </w:pPr>
          </w:p>
        </w:tc>
      </w:tr>
    </w:tbl>
    <w:p w14:paraId="2F4CB4CC" w14:textId="77777777" w:rsidR="00B70AFC" w:rsidRPr="008F6F23" w:rsidRDefault="00B70AFC" w:rsidP="00B70AFC">
      <w:pPr>
        <w:spacing w:after="240"/>
        <w:jc w:val="left"/>
        <w:rPr>
          <w:rFonts w:eastAsia="Times New Roman" w:cs="Times New Roman"/>
          <w:lang w:eastAsia="en-GB"/>
        </w:rPr>
      </w:pPr>
    </w:p>
    <w:p w14:paraId="2CC0B726" w14:textId="77777777" w:rsidR="00B70AFC" w:rsidRPr="008F6F23" w:rsidRDefault="00B70AFC" w:rsidP="00B70AFC">
      <w:pPr>
        <w:keepNext/>
        <w:tabs>
          <w:tab w:val="clear" w:pos="1134"/>
        </w:tabs>
        <w:spacing w:before="480" w:after="200" w:line="276" w:lineRule="auto"/>
        <w:ind w:left="1123" w:hanging="1123"/>
        <w:jc w:val="left"/>
        <w:outlineLvl w:val="3"/>
        <w:rPr>
          <w:bCs/>
          <w:caps/>
          <w:color w:val="2F275B"/>
          <w:lang w:eastAsia="zh-TW"/>
        </w:rPr>
      </w:pPr>
      <w:bookmarkStart w:id="247" w:name="_heading=h.glv15910al2e" w:colFirst="0" w:colLast="0"/>
      <w:bookmarkEnd w:id="247"/>
      <w:r w:rsidRPr="008F6F23">
        <w:rPr>
          <w:rFonts w:eastAsiaTheme="minorHAnsi" w:cstheme="majorBidi"/>
          <w:b/>
          <w:bCs/>
          <w:caps/>
          <w:color w:val="000000" w:themeColor="text1"/>
          <w:lang w:eastAsia="zh-TW"/>
        </w:rPr>
        <w:lastRenderedPageBreak/>
        <w:t xml:space="preserve">4. </w:t>
      </w:r>
      <w:r w:rsidRPr="008F6F23">
        <w:rPr>
          <w:rFonts w:eastAsiaTheme="minorHAnsi" w:cstheme="majorBidi"/>
          <w:b/>
          <w:bCs/>
          <w:caps/>
          <w:color w:val="000000" w:themeColor="text1"/>
          <w:lang w:eastAsia="zh-TW"/>
        </w:rPr>
        <w:tab/>
        <w:t>National Centres</w:t>
      </w:r>
    </w:p>
    <w:tbl>
      <w:tblPr>
        <w:tblW w:w="9965" w:type="dxa"/>
        <w:tblLayout w:type="fixed"/>
        <w:tblLook w:val="0000" w:firstRow="0" w:lastRow="0" w:firstColumn="0" w:lastColumn="0" w:noHBand="0" w:noVBand="0"/>
      </w:tblPr>
      <w:tblGrid>
        <w:gridCol w:w="1515"/>
        <w:gridCol w:w="2340"/>
        <w:gridCol w:w="1695"/>
        <w:gridCol w:w="480"/>
        <w:gridCol w:w="1575"/>
        <w:gridCol w:w="1245"/>
        <w:gridCol w:w="1115"/>
      </w:tblGrid>
      <w:tr w:rsidR="00B70AFC" w:rsidRPr="008F6F23" w14:paraId="6A6D3266" w14:textId="77777777" w:rsidTr="004B4C11">
        <w:trPr>
          <w:trHeight w:val="994"/>
        </w:trPr>
        <w:tc>
          <w:tcPr>
            <w:tcW w:w="151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783EF9C1" w14:textId="77777777" w:rsidR="00B70AFC" w:rsidRPr="008F6F23" w:rsidRDefault="00B70AFC" w:rsidP="004B4C11">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WMO Member or contributing organization</w:t>
            </w:r>
          </w:p>
        </w:tc>
        <w:tc>
          <w:tcPr>
            <w:tcW w:w="2340"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23004FDC" w14:textId="77777777" w:rsidR="00B70AFC" w:rsidRPr="008F6F23" w:rsidRDefault="00B70AFC" w:rsidP="004B4C11">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Centre name</w:t>
            </w:r>
          </w:p>
        </w:tc>
        <w:tc>
          <w:tcPr>
            <w:tcW w:w="169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5E047061" w14:textId="77777777" w:rsidR="00B70AFC" w:rsidRPr="008F6F23" w:rsidRDefault="00B70AFC" w:rsidP="004B4C11">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WIS function</w:t>
            </w:r>
          </w:p>
        </w:tc>
        <w:tc>
          <w:tcPr>
            <w:tcW w:w="2055" w:type="dxa"/>
            <w:gridSpan w:val="2"/>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6B5821B0" w14:textId="77777777" w:rsidR="00B70AFC" w:rsidRPr="008F6F23" w:rsidRDefault="00B70AFC" w:rsidP="004B4C11">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Centre Region location</w:t>
            </w:r>
          </w:p>
        </w:tc>
        <w:tc>
          <w:tcPr>
            <w:tcW w:w="124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2F113EB8" w14:textId="77777777" w:rsidR="00B70AFC" w:rsidRPr="008F6F23" w:rsidRDefault="00B70AFC" w:rsidP="004B4C11">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Principal GISC</w:t>
            </w:r>
          </w:p>
        </w:tc>
        <w:tc>
          <w:tcPr>
            <w:tcW w:w="111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439FF455" w14:textId="77777777" w:rsidR="00B70AFC" w:rsidRPr="008F6F23" w:rsidRDefault="00B70AFC" w:rsidP="004B4C11">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Constituent body</w:t>
            </w:r>
          </w:p>
        </w:tc>
      </w:tr>
      <w:tr w:rsidR="00B70AFC" w:rsidRPr="008F6F23" w14:paraId="38C4D466" w14:textId="77777777" w:rsidTr="004B4C11">
        <w:trPr>
          <w:trHeight w:val="60"/>
        </w:trPr>
        <w:tc>
          <w:tcPr>
            <w:tcW w:w="1515"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3364DE" w14:textId="77777777" w:rsidR="00B70AFC" w:rsidRPr="008F6F23" w:rsidRDefault="00B70AFC" w:rsidP="004B4C11">
            <w:pPr>
              <w:tabs>
                <w:tab w:val="clear" w:pos="1134"/>
              </w:tabs>
              <w:jc w:val="left"/>
              <w:rPr>
                <w:rFonts w:eastAsia="Times New Roman" w:cs="Times New Roman"/>
                <w:color w:val="1A1A1A"/>
                <w:lang w:eastAsia="en-GB"/>
              </w:rPr>
            </w:pPr>
          </w:p>
        </w:tc>
        <w:tc>
          <w:tcPr>
            <w:tcW w:w="2340"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B1957B" w14:textId="77777777" w:rsidR="00B70AFC" w:rsidRPr="008F6F23" w:rsidRDefault="00B70AFC" w:rsidP="004B4C11">
            <w:pPr>
              <w:tabs>
                <w:tab w:val="clear" w:pos="1134"/>
              </w:tabs>
              <w:jc w:val="left"/>
              <w:rPr>
                <w:rFonts w:eastAsia="Times New Roman" w:cs="Times New Roman"/>
                <w:color w:val="1A1A1A"/>
                <w:lang w:eastAsia="en-GB"/>
              </w:rPr>
            </w:pPr>
          </w:p>
        </w:tc>
        <w:tc>
          <w:tcPr>
            <w:tcW w:w="1695"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C05AD6" w14:textId="77777777" w:rsidR="00B70AFC" w:rsidRPr="008F6F23" w:rsidRDefault="00B70AFC" w:rsidP="004B4C11">
            <w:pPr>
              <w:tabs>
                <w:tab w:val="clear" w:pos="1134"/>
              </w:tabs>
              <w:jc w:val="left"/>
              <w:rPr>
                <w:rFonts w:eastAsia="Times New Roman" w:cs="Times New Roman"/>
                <w:color w:val="1A1A1A"/>
                <w:lang w:eastAsia="en-GB"/>
              </w:rPr>
            </w:pPr>
          </w:p>
        </w:tc>
        <w:tc>
          <w:tcPr>
            <w:tcW w:w="480"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69A4B4" w14:textId="77777777" w:rsidR="00B70AFC" w:rsidRPr="008F6F23" w:rsidRDefault="00B70AFC" w:rsidP="004B4C11">
            <w:pPr>
              <w:tabs>
                <w:tab w:val="clear" w:pos="1134"/>
              </w:tabs>
              <w:jc w:val="left"/>
              <w:rPr>
                <w:rFonts w:eastAsia="Times New Roman" w:cs="Times New Roman"/>
                <w:color w:val="1A1A1A"/>
                <w:lang w:eastAsia="en-GB"/>
              </w:rPr>
            </w:pPr>
          </w:p>
        </w:tc>
        <w:tc>
          <w:tcPr>
            <w:tcW w:w="1575"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E04284" w14:textId="77777777" w:rsidR="00B70AFC" w:rsidRPr="008F6F23" w:rsidRDefault="00B70AFC" w:rsidP="004B4C11">
            <w:pPr>
              <w:tabs>
                <w:tab w:val="clear" w:pos="1134"/>
              </w:tabs>
              <w:jc w:val="left"/>
              <w:rPr>
                <w:rFonts w:eastAsia="Times New Roman" w:cs="Times New Roman"/>
                <w:color w:val="1A1A1A"/>
                <w:lang w:eastAsia="en-GB"/>
              </w:rPr>
            </w:pPr>
          </w:p>
        </w:tc>
        <w:tc>
          <w:tcPr>
            <w:tcW w:w="1245"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64937A" w14:textId="77777777" w:rsidR="00B70AFC" w:rsidRPr="008F6F23" w:rsidRDefault="00B70AFC" w:rsidP="004B4C11">
            <w:pPr>
              <w:tabs>
                <w:tab w:val="clear" w:pos="1134"/>
              </w:tabs>
              <w:jc w:val="left"/>
              <w:rPr>
                <w:rFonts w:eastAsia="Times New Roman" w:cs="Times New Roman"/>
                <w:color w:val="1A1A1A"/>
                <w:lang w:eastAsia="en-GB"/>
              </w:rPr>
            </w:pPr>
          </w:p>
        </w:tc>
        <w:tc>
          <w:tcPr>
            <w:tcW w:w="1115"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7A7AC7" w14:textId="77777777" w:rsidR="00B70AFC" w:rsidRPr="008F6F23" w:rsidRDefault="00B70AFC" w:rsidP="004B4C11">
            <w:pPr>
              <w:tabs>
                <w:tab w:val="clear" w:pos="1134"/>
              </w:tabs>
              <w:jc w:val="left"/>
              <w:rPr>
                <w:rFonts w:eastAsia="Times New Roman" w:cs="Times New Roman"/>
                <w:color w:val="1A1A1A"/>
                <w:lang w:eastAsia="en-GB"/>
              </w:rPr>
            </w:pPr>
          </w:p>
        </w:tc>
      </w:tr>
    </w:tbl>
    <w:p w14:paraId="7215180E" w14:textId="77777777" w:rsidR="00B70AFC" w:rsidRPr="008F6F23" w:rsidRDefault="00B70AFC" w:rsidP="00B70AFC">
      <w:pPr>
        <w:spacing w:after="240"/>
        <w:jc w:val="left"/>
        <w:rPr>
          <w:rFonts w:eastAsia="Times New Roman" w:cs="Times New Roman"/>
          <w:lang w:eastAsia="en-GB"/>
        </w:rPr>
      </w:pPr>
    </w:p>
    <w:p w14:paraId="2E48CA79" w14:textId="77777777" w:rsidR="00B70AFC" w:rsidRPr="008F6F23" w:rsidRDefault="00B70AFC" w:rsidP="00B70AFC">
      <w:pPr>
        <w:pBdr>
          <w:bottom w:val="single" w:sz="6" w:space="1" w:color="auto"/>
        </w:pBdr>
        <w:spacing w:after="240"/>
        <w:jc w:val="left"/>
        <w:rPr>
          <w:rFonts w:eastAsia="Times New Roman" w:cs="Times New Roman"/>
          <w:lang w:eastAsia="en-GB"/>
        </w:rPr>
      </w:pPr>
    </w:p>
    <w:p w14:paraId="398C4153" w14:textId="77777777" w:rsidR="00B70AFC" w:rsidRPr="008F6F23" w:rsidRDefault="00B70AFC" w:rsidP="00B70AFC">
      <w:pPr>
        <w:spacing w:after="240"/>
        <w:jc w:val="left"/>
        <w:rPr>
          <w:rFonts w:eastAsia="Times New Roman" w:cs="Times New Roman"/>
          <w:lang w:eastAsia="en-GB"/>
        </w:rPr>
      </w:pPr>
    </w:p>
    <w:p w14:paraId="54B2DDED" w14:textId="77777777" w:rsidR="00B70AFC" w:rsidRPr="008F6F23" w:rsidRDefault="00B70AFC" w:rsidP="00B70AFC">
      <w:pPr>
        <w:tabs>
          <w:tab w:val="clear" w:pos="1134"/>
        </w:tabs>
        <w:spacing w:before="120" w:after="120" w:line="276" w:lineRule="auto"/>
        <w:jc w:val="center"/>
        <w:outlineLvl w:val="0"/>
        <w:rPr>
          <w:rFonts w:eastAsiaTheme="minorHAnsi" w:cstheme="majorBidi"/>
          <w:color w:val="008000"/>
          <w:u w:val="dash"/>
          <w:lang w:eastAsia="zh-TW"/>
        </w:rPr>
      </w:pPr>
      <w:bookmarkStart w:id="248" w:name="_Toc112245811"/>
      <w:r w:rsidRPr="008F6F23">
        <w:rPr>
          <w:rFonts w:eastAsiaTheme="minorHAnsi" w:cstheme="majorBidi"/>
          <w:color w:val="000000" w:themeColor="text1"/>
          <w:lang w:eastAsia="zh-TW"/>
        </w:rPr>
        <w:t>Manual on the WMO Information System</w:t>
      </w:r>
      <w:bookmarkEnd w:id="248"/>
      <w:r w:rsidRPr="008F6F23">
        <w:rPr>
          <w:rFonts w:eastAsiaTheme="minorHAnsi" w:cstheme="majorBidi"/>
          <w:color w:val="000000" w:themeColor="text1"/>
          <w:lang w:eastAsia="zh-TW"/>
        </w:rPr>
        <w:t xml:space="preserve"> </w:t>
      </w:r>
      <w:r w:rsidRPr="008F6F23">
        <w:rPr>
          <w:rFonts w:eastAsiaTheme="minorHAnsi" w:cstheme="majorBidi"/>
          <w:color w:val="008000"/>
          <w:u w:val="dash"/>
          <w:lang w:eastAsia="zh-TW"/>
        </w:rPr>
        <w:t>Volume I. WMO Information System 1.0</w:t>
      </w:r>
    </w:p>
    <w:p w14:paraId="6CF89F97" w14:textId="77777777" w:rsidR="00B70AFC" w:rsidRPr="008F6F23" w:rsidRDefault="00B70AFC" w:rsidP="00B70AFC">
      <w:pPr>
        <w:tabs>
          <w:tab w:val="clear" w:pos="1134"/>
        </w:tabs>
        <w:jc w:val="left"/>
        <w:rPr>
          <w:rFonts w:eastAsia="Times New Roman" w:cs="Times New Roman"/>
          <w:lang w:eastAsia="en-GB"/>
        </w:rPr>
      </w:pPr>
    </w:p>
    <w:p w14:paraId="190F6389" w14:textId="77777777" w:rsidR="00B70AFC" w:rsidRPr="008F6F23" w:rsidRDefault="00B70AFC" w:rsidP="00B70AFC">
      <w:pPr>
        <w:keepNext/>
        <w:tabs>
          <w:tab w:val="clear" w:pos="1134"/>
        </w:tabs>
        <w:spacing w:line="280" w:lineRule="exact"/>
        <w:jc w:val="left"/>
        <w:outlineLvl w:val="2"/>
        <w:rPr>
          <w:b/>
          <w:caps/>
          <w:color w:val="000000" w:themeColor="text1"/>
        </w:rPr>
      </w:pPr>
      <w:r w:rsidRPr="008F6F23">
        <w:rPr>
          <w:b/>
          <w:caps/>
          <w:color w:val="000000" w:themeColor="text1"/>
        </w:rPr>
        <w:t>Part II. Designation procedures for WIS centres</w:t>
      </w:r>
    </w:p>
    <w:p w14:paraId="7E6A4606" w14:textId="77777777" w:rsidR="00B70AFC" w:rsidRPr="008F6F23" w:rsidRDefault="00B70AFC" w:rsidP="00B70AFC">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2.1</w:t>
      </w:r>
      <w:r w:rsidRPr="008F6F23">
        <w:rPr>
          <w:rFonts w:eastAsiaTheme="minorHAnsi" w:cstheme="majorBidi"/>
          <w:b/>
          <w:bCs/>
          <w:caps/>
          <w:color w:val="000000" w:themeColor="text1"/>
          <w:lang w:eastAsia="zh-TW"/>
        </w:rPr>
        <w:tab/>
        <w:t>General</w:t>
      </w:r>
    </w:p>
    <w:p w14:paraId="4E0D4A6A" w14:textId="77777777" w:rsidR="00B70AFC" w:rsidRPr="008F6F23" w:rsidRDefault="00B70AFC" w:rsidP="00B70AFC">
      <w:pPr>
        <w:jc w:val="left"/>
        <w:rPr>
          <w:rFonts w:eastAsiaTheme="minorHAnsi" w:cstheme="minorBidi"/>
          <w:b/>
          <w:color w:val="7F7F7F" w:themeColor="text1" w:themeTint="80"/>
        </w:rPr>
      </w:pPr>
      <w:r w:rsidRPr="008F6F23">
        <w:rPr>
          <w:rFonts w:eastAsiaTheme="minorHAnsi" w:cstheme="minorBidi"/>
          <w:b/>
          <w:color w:val="7F7F7F" w:themeColor="text1" w:themeTint="80"/>
        </w:rPr>
        <w:t>2.1.2</w:t>
      </w:r>
      <w:r w:rsidRPr="008F6F23">
        <w:rPr>
          <w:rFonts w:eastAsiaTheme="minorHAnsi" w:cstheme="minorBidi"/>
          <w:b/>
          <w:color w:val="7F7F7F" w:themeColor="text1" w:themeTint="80"/>
        </w:rPr>
        <w:tab/>
        <w:t xml:space="preserve">As required by the </w:t>
      </w:r>
      <w:hyperlink r:id="rId89" w:history="1">
        <w:r w:rsidRPr="008F6F23">
          <w:rPr>
            <w:rFonts w:eastAsiaTheme="minorHAnsi" w:cstheme="minorBidi"/>
            <w:b/>
            <w:i/>
            <w:color w:val="0000FF"/>
          </w:rPr>
          <w:t>Technical Regulations</w:t>
        </w:r>
      </w:hyperlink>
      <w:r w:rsidRPr="008F6F23">
        <w:rPr>
          <w:rFonts w:eastAsiaTheme="minorHAnsi" w:cstheme="minorBidi"/>
          <w:b/>
          <w:i/>
          <w:color w:val="0000FF"/>
        </w:rPr>
        <w:t xml:space="preserve"> </w:t>
      </w:r>
      <w:r w:rsidRPr="008F6F23">
        <w:rPr>
          <w:rFonts w:eastAsiaTheme="minorHAnsi" w:cstheme="minorBidi"/>
          <w:b/>
          <w:color w:val="7F7F7F" w:themeColor="text1" w:themeTint="80"/>
        </w:rPr>
        <w:t>(WMO</w:t>
      </w:r>
      <w:r w:rsidRPr="008F6F23">
        <w:rPr>
          <w:rFonts w:eastAsiaTheme="minorHAnsi" w:cstheme="minorBidi"/>
          <w:b/>
          <w:color w:val="7F7F7F" w:themeColor="text1" w:themeTint="80"/>
        </w:rPr>
        <w:noBreakHyphen/>
        <w:t xml:space="preserve">No. 49), Volume I, Part II, 1.2.3, Congress and the Executive Council shall consider the designation of GISCs and DCPCs based on recommendations of the </w:t>
      </w:r>
      <w:r w:rsidRPr="008F6F23">
        <w:rPr>
          <w:rFonts w:eastAsiaTheme="minorHAnsi" w:cstheme="minorBidi"/>
          <w:b/>
          <w:color w:val="008000"/>
          <w:u w:val="dash"/>
        </w:rPr>
        <w:t>Commission for Observation, Infrastructure and Information Systems (INFCOM)</w:t>
      </w:r>
      <w:r w:rsidRPr="008F6F23">
        <w:rPr>
          <w:rFonts w:eastAsiaTheme="minorHAnsi" w:cstheme="minorBidi"/>
          <w:b/>
          <w:strike/>
          <w:color w:val="FF0000"/>
          <w:u w:val="dash"/>
        </w:rPr>
        <w:t>Commission for Basic Systems (CBS)</w:t>
      </w:r>
      <w:r w:rsidRPr="008F6F23">
        <w:rPr>
          <w:rFonts w:eastAsiaTheme="minorHAnsi" w:cstheme="minorBidi"/>
          <w:b/>
          <w:color w:val="7F7F7F" w:themeColor="text1" w:themeTint="80"/>
        </w:rPr>
        <w:t xml:space="preserve">. The development of </w:t>
      </w:r>
      <w:r w:rsidRPr="008F6F23">
        <w:rPr>
          <w:rFonts w:eastAsiaTheme="minorHAnsi" w:cstheme="minorBidi"/>
          <w:b/>
          <w:strike/>
          <w:color w:val="FF0000"/>
          <w:u w:val="dash"/>
        </w:rPr>
        <w:t xml:space="preserve">CBS </w:t>
      </w:r>
      <w:r w:rsidRPr="008F6F23">
        <w:rPr>
          <w:rFonts w:eastAsiaTheme="minorHAnsi" w:cstheme="minorBidi"/>
          <w:b/>
          <w:color w:val="008000"/>
          <w:u w:val="dash"/>
        </w:rPr>
        <w:t xml:space="preserve">INFCOM </w:t>
      </w:r>
      <w:r w:rsidRPr="008F6F23">
        <w:rPr>
          <w:rFonts w:eastAsiaTheme="minorHAnsi" w:cstheme="minorBidi"/>
          <w:b/>
          <w:color w:val="7F7F7F" w:themeColor="text1" w:themeTint="80"/>
        </w:rPr>
        <w:t>recommendations includes consultation and coordination with the relevant technical commissions that are responsible for the WMO and related international programmes concerned, as well as with the regional associations, as appropriate.</w:t>
      </w:r>
    </w:p>
    <w:p w14:paraId="6EECB69F" w14:textId="77777777" w:rsidR="00B70AFC" w:rsidRPr="008F6F23" w:rsidRDefault="00B70AFC" w:rsidP="00B70AFC">
      <w:pPr>
        <w:jc w:val="left"/>
        <w:rPr>
          <w:rFonts w:eastAsiaTheme="minorHAnsi" w:cstheme="minorBidi"/>
          <w:b/>
          <w:color w:val="7F7F7F" w:themeColor="text1" w:themeTint="80"/>
        </w:rPr>
      </w:pPr>
      <w:r w:rsidRPr="008F6F23">
        <w:rPr>
          <w:rFonts w:eastAsiaTheme="minorHAnsi" w:cstheme="minorBidi"/>
          <w:b/>
          <w:color w:val="7F7F7F" w:themeColor="text1" w:themeTint="80"/>
        </w:rPr>
        <w:t>…</w:t>
      </w:r>
    </w:p>
    <w:p w14:paraId="0A26E41B" w14:textId="77777777" w:rsidR="00B70AFC" w:rsidRPr="008F6F23" w:rsidRDefault="00B70AFC" w:rsidP="00B70AFC">
      <w:pPr>
        <w:jc w:val="left"/>
        <w:rPr>
          <w:rFonts w:eastAsiaTheme="minorHAnsi" w:cstheme="minorBidi"/>
          <w:b/>
          <w:color w:val="7F7F7F" w:themeColor="text1" w:themeTint="80"/>
        </w:rPr>
      </w:pPr>
    </w:p>
    <w:p w14:paraId="11099A7B" w14:textId="77777777" w:rsidR="00B70AFC" w:rsidRPr="008F6F23" w:rsidRDefault="00B70AFC" w:rsidP="00B70AFC">
      <w:pPr>
        <w:keepNext/>
        <w:tabs>
          <w:tab w:val="clear" w:pos="1134"/>
        </w:tabs>
        <w:spacing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2.2</w:t>
      </w:r>
      <w:r w:rsidRPr="008F6F23">
        <w:rPr>
          <w:rFonts w:eastAsiaTheme="minorHAnsi" w:cstheme="majorBidi"/>
          <w:b/>
          <w:bCs/>
          <w:caps/>
          <w:color w:val="000000" w:themeColor="text1"/>
          <w:lang w:eastAsia="zh-TW"/>
        </w:rPr>
        <w:tab/>
        <w:t>Procedure for designating a GISC</w:t>
      </w:r>
    </w:p>
    <w:p w14:paraId="38781CC7"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w:t>
      </w:r>
    </w:p>
    <w:p w14:paraId="72F4CBB1" w14:textId="77777777" w:rsidR="00B70AFC" w:rsidRPr="008F6F23" w:rsidRDefault="00B70AFC" w:rsidP="00B70AFC">
      <w:pPr>
        <w:keepNext/>
        <w:spacing w:before="240" w:after="240" w:line="240" w:lineRule="exact"/>
        <w:ind w:left="1123" w:hanging="1123"/>
        <w:jc w:val="left"/>
        <w:outlineLvl w:val="4"/>
        <w:rPr>
          <w:b/>
          <w:bCs/>
          <w:color w:val="000000" w:themeColor="text1"/>
        </w:rPr>
      </w:pPr>
      <w:r w:rsidRPr="008F6F23">
        <w:rPr>
          <w:b/>
          <w:bCs/>
          <w:color w:val="000000" w:themeColor="text1"/>
        </w:rPr>
        <w:t>2.2.2</w:t>
      </w:r>
      <w:r w:rsidRPr="008F6F23">
        <w:rPr>
          <w:b/>
          <w:bCs/>
          <w:color w:val="000000" w:themeColor="text1"/>
        </w:rPr>
        <w:tab/>
        <w:t>Statement of WIS requirements</w:t>
      </w:r>
    </w:p>
    <w:p w14:paraId="3437377E" w14:textId="77777777" w:rsidR="00B70AFC" w:rsidRPr="008F6F23" w:rsidRDefault="00B70AFC" w:rsidP="00B70AFC">
      <w:pPr>
        <w:spacing w:after="240"/>
        <w:jc w:val="left"/>
        <w:rPr>
          <w:rFonts w:eastAsiaTheme="minorHAnsi" w:cstheme="minorBidi"/>
          <w:b/>
          <w:color w:val="7F7F7F" w:themeColor="text1" w:themeTint="80"/>
        </w:rPr>
      </w:pPr>
      <w:r w:rsidRPr="008F6F23">
        <w:rPr>
          <w:rFonts w:eastAsiaTheme="minorHAnsi" w:cstheme="minorBidi"/>
          <w:b/>
          <w:color w:val="7F7F7F" w:themeColor="text1" w:themeTint="80"/>
        </w:rPr>
        <w:t xml:space="preserve">The WMO technical commissions and other bodies representing the participating programmes, including regional bodies, shall state their requirements for WIS services and review them periodically. The list of all relevant requirements shall be compiled and regularly reviewed by </w:t>
      </w:r>
      <w:r w:rsidRPr="008F6F23">
        <w:rPr>
          <w:rFonts w:eastAsiaTheme="minorHAnsi" w:cstheme="minorBidi"/>
          <w:b/>
          <w:strike/>
          <w:color w:val="FF0000"/>
          <w:u w:val="dash"/>
        </w:rPr>
        <w:t>CBS</w:t>
      </w:r>
      <w:r w:rsidRPr="008F6F23">
        <w:rPr>
          <w:rFonts w:eastAsiaTheme="minorHAnsi" w:cstheme="minorBidi"/>
          <w:b/>
          <w:color w:val="008000"/>
          <w:u w:val="dash"/>
        </w:rPr>
        <w:t>INFCOM</w:t>
      </w:r>
      <w:r w:rsidRPr="008F6F23">
        <w:rPr>
          <w:rFonts w:eastAsiaTheme="minorHAnsi" w:cstheme="minorBidi"/>
          <w:b/>
          <w:color w:val="7F7F7F" w:themeColor="text1" w:themeTint="80"/>
        </w:rPr>
        <w:t>, and reported to the Executive Council.</w:t>
      </w:r>
    </w:p>
    <w:p w14:paraId="4558AFB8" w14:textId="77777777" w:rsidR="00B70AFC" w:rsidRPr="008F6F23" w:rsidRDefault="00B70AFC" w:rsidP="00B70AFC">
      <w:pPr>
        <w:keepNext/>
        <w:spacing w:before="240" w:after="240" w:line="240" w:lineRule="exact"/>
        <w:ind w:left="1123" w:hanging="1123"/>
        <w:jc w:val="left"/>
        <w:outlineLvl w:val="4"/>
        <w:rPr>
          <w:b/>
          <w:bCs/>
          <w:color w:val="000000" w:themeColor="text1"/>
        </w:rPr>
      </w:pPr>
      <w:r w:rsidRPr="008F6F23">
        <w:rPr>
          <w:b/>
          <w:bCs/>
          <w:color w:val="000000" w:themeColor="text1"/>
        </w:rPr>
        <w:t>2.2.3</w:t>
      </w:r>
      <w:r w:rsidRPr="008F6F23">
        <w:rPr>
          <w:b/>
          <w:bCs/>
          <w:color w:val="000000" w:themeColor="text1"/>
        </w:rPr>
        <w:tab/>
        <w:t>Service offer by a Member for a potential GISC</w:t>
      </w:r>
    </w:p>
    <w:p w14:paraId="765A029A" w14:textId="77777777" w:rsidR="00B70AFC" w:rsidRPr="008F6F23" w:rsidRDefault="00B70AFC" w:rsidP="00B70AFC">
      <w:pPr>
        <w:spacing w:after="240"/>
        <w:jc w:val="left"/>
        <w:rPr>
          <w:rFonts w:eastAsiaTheme="minorHAnsi" w:cstheme="minorBidi"/>
          <w:b/>
          <w:color w:val="7F7F7F" w:themeColor="text1" w:themeTint="80"/>
        </w:rPr>
      </w:pPr>
      <w:r w:rsidRPr="008F6F23">
        <w:rPr>
          <w:rFonts w:eastAsiaTheme="minorHAnsi" w:cstheme="minorBidi"/>
          <w:b/>
          <w:color w:val="7F7F7F" w:themeColor="text1" w:themeTint="80"/>
        </w:rPr>
        <w:t>2.2.3.2</w:t>
      </w:r>
      <w:r w:rsidRPr="008F6F23">
        <w:rPr>
          <w:rFonts w:eastAsiaTheme="minorHAnsi" w:cstheme="minorBidi"/>
          <w:b/>
          <w:color w:val="7F7F7F" w:themeColor="text1" w:themeTint="80"/>
        </w:rPr>
        <w:tab/>
        <w:t xml:space="preserve">The service offer shall be addressed to WMO. </w:t>
      </w:r>
      <w:r w:rsidRPr="008F6F23">
        <w:rPr>
          <w:rFonts w:eastAsiaTheme="minorHAnsi" w:cstheme="minorBidi"/>
          <w:b/>
          <w:strike/>
          <w:color w:val="FF0000"/>
          <w:u w:val="dash"/>
        </w:rPr>
        <w:t>CBS</w:t>
      </w:r>
      <w:r w:rsidRPr="008F6F23">
        <w:rPr>
          <w:rFonts w:eastAsiaTheme="minorHAnsi" w:cstheme="minorBidi"/>
          <w:b/>
          <w:color w:val="008000"/>
          <w:u w:val="dash"/>
        </w:rPr>
        <w:t>INFCOM</w:t>
      </w:r>
      <w:r w:rsidRPr="008F6F23">
        <w:rPr>
          <w:rFonts w:eastAsiaTheme="minorHAnsi" w:cstheme="minorBidi"/>
          <w:b/>
          <w:color w:val="7F7F7F" w:themeColor="text1" w:themeTint="80"/>
        </w:rPr>
        <w:t>, in consultation with the regional association(s) concerned, shall analyse the proposed service offer with regard to WIS requirements and compliance with GISC functions and specifications and shall formulate a recommendation.</w:t>
      </w:r>
    </w:p>
    <w:p w14:paraId="7622C933" w14:textId="77777777" w:rsidR="00B70AFC" w:rsidRPr="008F6F23" w:rsidRDefault="00B70AFC" w:rsidP="00B70AFC">
      <w:pPr>
        <w:keepNext/>
        <w:spacing w:before="240" w:after="240" w:line="240" w:lineRule="exact"/>
        <w:ind w:left="1123" w:hanging="1123"/>
        <w:jc w:val="left"/>
        <w:outlineLvl w:val="4"/>
        <w:rPr>
          <w:b/>
          <w:bCs/>
          <w:color w:val="000000" w:themeColor="text1"/>
        </w:rPr>
      </w:pPr>
      <w:r w:rsidRPr="008F6F23">
        <w:rPr>
          <w:b/>
          <w:bCs/>
          <w:color w:val="000000" w:themeColor="text1"/>
        </w:rPr>
        <w:t>2.2.4</w:t>
      </w:r>
      <w:r w:rsidRPr="008F6F23">
        <w:rPr>
          <w:b/>
          <w:bCs/>
          <w:color w:val="000000" w:themeColor="text1"/>
        </w:rPr>
        <w:tab/>
        <w:t>Demonstration of GISC capabilities</w:t>
      </w:r>
    </w:p>
    <w:p w14:paraId="2F8DA217" w14:textId="77777777" w:rsidR="00B70AFC" w:rsidRPr="008F6F23" w:rsidRDefault="00B70AFC" w:rsidP="00B70AFC">
      <w:pPr>
        <w:jc w:val="left"/>
        <w:rPr>
          <w:rFonts w:eastAsiaTheme="minorHAnsi" w:cstheme="minorBidi"/>
          <w:b/>
          <w:color w:val="7F7F7F" w:themeColor="text1" w:themeTint="80"/>
        </w:rPr>
      </w:pPr>
      <w:r w:rsidRPr="008F6F23">
        <w:rPr>
          <w:rFonts w:eastAsiaTheme="minorHAnsi" w:cstheme="minorBidi"/>
          <w:b/>
          <w:color w:val="7F7F7F" w:themeColor="text1" w:themeTint="80"/>
        </w:rPr>
        <w:t>2.2.4.1</w:t>
      </w:r>
      <w:r w:rsidRPr="008F6F23">
        <w:rPr>
          <w:rFonts w:eastAsiaTheme="minorHAnsi" w:cstheme="minorBidi"/>
          <w:b/>
          <w:color w:val="7F7F7F" w:themeColor="text1" w:themeTint="80"/>
        </w:rPr>
        <w:tab/>
        <w:t xml:space="preserve">The Member offering a GISC shall demonstrate to </w:t>
      </w:r>
      <w:r w:rsidRPr="008F6F23">
        <w:rPr>
          <w:rFonts w:eastAsiaTheme="minorHAnsi" w:cstheme="minorBidi"/>
          <w:b/>
          <w:strike/>
          <w:color w:val="FF0000"/>
          <w:u w:val="dash"/>
        </w:rPr>
        <w:t>CBS</w:t>
      </w:r>
      <w:r w:rsidRPr="008F6F23">
        <w:rPr>
          <w:rFonts w:eastAsiaTheme="minorHAnsi" w:cstheme="minorBidi"/>
          <w:b/>
          <w:color w:val="008000"/>
          <w:u w:val="dash"/>
        </w:rPr>
        <w:t>INFCOM</w:t>
      </w:r>
      <w:r w:rsidRPr="008F6F23">
        <w:rPr>
          <w:rFonts w:eastAsiaTheme="minorHAnsi" w:cstheme="minorBidi"/>
          <w:b/>
          <w:color w:val="7F7F7F" w:themeColor="text1" w:themeTint="80"/>
        </w:rPr>
        <w:t xml:space="preserve"> the capabilities of the proposed centre to provide WIS services of the requisite reliability and quality to accredited users. Compliance shall be demonstrated for:</w:t>
      </w:r>
    </w:p>
    <w:p w14:paraId="679009DF"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w:t>
      </w:r>
    </w:p>
    <w:p w14:paraId="1BD78EB9" w14:textId="77777777" w:rsidR="00B70AFC" w:rsidRPr="008F6F23" w:rsidRDefault="00B70AFC" w:rsidP="00B70AFC">
      <w:pPr>
        <w:jc w:val="left"/>
        <w:rPr>
          <w:rFonts w:eastAsiaTheme="minorHAnsi" w:cstheme="minorBidi"/>
          <w:b/>
          <w:color w:val="7F7F7F" w:themeColor="text1" w:themeTint="80"/>
        </w:rPr>
      </w:pPr>
      <w:r w:rsidRPr="008F6F23">
        <w:rPr>
          <w:rFonts w:eastAsiaTheme="minorHAnsi" w:cstheme="minorBidi"/>
          <w:b/>
          <w:color w:val="7F7F7F" w:themeColor="text1" w:themeTint="80"/>
        </w:rPr>
        <w:lastRenderedPageBreak/>
        <w:t>2.2.4.3</w:t>
      </w:r>
      <w:r w:rsidRPr="008F6F23">
        <w:rPr>
          <w:rFonts w:eastAsiaTheme="minorHAnsi" w:cstheme="minorBidi"/>
          <w:b/>
          <w:color w:val="7F7F7F" w:themeColor="text1" w:themeTint="80"/>
        </w:rPr>
        <w:tab/>
        <w:t xml:space="preserve">Upon the demonstration of the capabilities of the candidate GISC, </w:t>
      </w:r>
      <w:r w:rsidRPr="008F6F23">
        <w:rPr>
          <w:rFonts w:eastAsiaTheme="minorHAnsi" w:cstheme="minorBidi"/>
          <w:b/>
          <w:strike/>
          <w:color w:val="FF0000"/>
          <w:u w:val="dash"/>
        </w:rPr>
        <w:t>CBS</w:t>
      </w:r>
      <w:r w:rsidRPr="008F6F23">
        <w:rPr>
          <w:rFonts w:eastAsiaTheme="minorHAnsi" w:cstheme="minorBidi"/>
          <w:b/>
          <w:color w:val="008000"/>
          <w:u w:val="dash"/>
        </w:rPr>
        <w:t>INFCOM</w:t>
      </w:r>
      <w:r w:rsidRPr="008F6F23">
        <w:rPr>
          <w:rFonts w:eastAsiaTheme="minorHAnsi" w:cstheme="minorBidi"/>
          <w:b/>
          <w:color w:val="7F7F7F" w:themeColor="text1" w:themeTint="80"/>
        </w:rPr>
        <w:t xml:space="preserve"> shall submit its recommendation on the GISC designation to Congress or the Executive Council.</w:t>
      </w:r>
    </w:p>
    <w:p w14:paraId="378B1976"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w:t>
      </w:r>
    </w:p>
    <w:p w14:paraId="6E5C9DEE" w14:textId="77777777" w:rsidR="00B70AFC" w:rsidRPr="008F6F23" w:rsidRDefault="00B70AFC" w:rsidP="00B70AFC">
      <w:pPr>
        <w:keepNext/>
        <w:tabs>
          <w:tab w:val="clear" w:pos="1134"/>
        </w:tabs>
        <w:spacing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2.3</w:t>
      </w:r>
      <w:r w:rsidRPr="008F6F23">
        <w:rPr>
          <w:rFonts w:eastAsiaTheme="minorHAnsi" w:cstheme="majorBidi"/>
          <w:b/>
          <w:bCs/>
          <w:caps/>
          <w:color w:val="000000" w:themeColor="text1"/>
          <w:lang w:eastAsia="zh-TW"/>
        </w:rPr>
        <w:tab/>
        <w:t>Procedure for designating a DCPC</w:t>
      </w:r>
    </w:p>
    <w:p w14:paraId="72239A09" w14:textId="77777777" w:rsidR="00B70AFC" w:rsidRPr="008F6F23" w:rsidRDefault="00B70AFC" w:rsidP="00B70AFC">
      <w:pPr>
        <w:keepNext/>
        <w:spacing w:before="240" w:after="240" w:line="240" w:lineRule="exact"/>
        <w:ind w:left="1123" w:hanging="1123"/>
        <w:jc w:val="left"/>
        <w:outlineLvl w:val="4"/>
        <w:rPr>
          <w:b/>
          <w:bCs/>
          <w:color w:val="000000" w:themeColor="text1"/>
        </w:rPr>
      </w:pPr>
      <w:r w:rsidRPr="008F6F23">
        <w:rPr>
          <w:b/>
          <w:bCs/>
          <w:color w:val="000000" w:themeColor="text1"/>
        </w:rPr>
        <w:t>2.3.1</w:t>
      </w:r>
      <w:r w:rsidRPr="008F6F23">
        <w:rPr>
          <w:b/>
          <w:bCs/>
          <w:color w:val="000000" w:themeColor="text1"/>
        </w:rPr>
        <w:tab/>
        <w:t>Background</w:t>
      </w:r>
    </w:p>
    <w:p w14:paraId="5AD93EBC" w14:textId="77777777" w:rsidR="00B70AFC" w:rsidRPr="008F6F23" w:rsidRDefault="00B70AFC" w:rsidP="00B70AFC">
      <w:pPr>
        <w:spacing w:after="240"/>
        <w:jc w:val="left"/>
        <w:rPr>
          <w:rFonts w:eastAsiaTheme="minorHAnsi" w:cstheme="minorBidi"/>
          <w:b/>
          <w:color w:val="7F7F7F" w:themeColor="text1" w:themeTint="80"/>
        </w:rPr>
      </w:pPr>
      <w:r w:rsidRPr="008F6F23">
        <w:rPr>
          <w:rFonts w:eastAsiaTheme="minorHAnsi" w:cstheme="minorBidi"/>
          <w:b/>
          <w:color w:val="7F7F7F" w:themeColor="text1" w:themeTint="80"/>
        </w:rPr>
        <w:t xml:space="preserve">WMO has determined that all WMO and related international programmes shall be served by WIS. Each established centre shall therefore implement required WIS functions. </w:t>
      </w:r>
      <w:r w:rsidRPr="008F6F23">
        <w:rPr>
          <w:rFonts w:eastAsiaTheme="minorHAnsi" w:cstheme="minorBidi"/>
          <w:b/>
          <w:strike/>
          <w:color w:val="FF0000"/>
          <w:u w:val="dash"/>
        </w:rPr>
        <w:t>CBS</w:t>
      </w:r>
      <w:r w:rsidRPr="008F6F23">
        <w:rPr>
          <w:rFonts w:eastAsiaTheme="minorHAnsi" w:cstheme="minorBidi"/>
          <w:b/>
          <w:color w:val="008000"/>
          <w:u w:val="dash"/>
        </w:rPr>
        <w:t>INFCOM</w:t>
      </w:r>
      <w:r w:rsidRPr="008F6F23">
        <w:rPr>
          <w:rFonts w:eastAsiaTheme="minorHAnsi" w:cstheme="minorBidi"/>
          <w:b/>
          <w:color w:val="7F7F7F" w:themeColor="text1" w:themeTint="80"/>
        </w:rPr>
        <w:t xml:space="preserve"> shall recommend how these centres are categorized as DCPCs within WIS.</w:t>
      </w:r>
    </w:p>
    <w:p w14:paraId="5B4888B0"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w:t>
      </w:r>
    </w:p>
    <w:p w14:paraId="08B0B257" w14:textId="77777777" w:rsidR="00B70AFC" w:rsidRPr="008F6F23" w:rsidRDefault="00B70AFC" w:rsidP="00B70AFC">
      <w:pPr>
        <w:keepNext/>
        <w:spacing w:before="240" w:line="240" w:lineRule="exact"/>
        <w:ind w:left="1123" w:hanging="1123"/>
        <w:jc w:val="left"/>
        <w:outlineLvl w:val="4"/>
        <w:rPr>
          <w:b/>
          <w:bCs/>
          <w:color w:val="000000" w:themeColor="text1"/>
        </w:rPr>
      </w:pPr>
      <w:r w:rsidRPr="008F6F23">
        <w:rPr>
          <w:b/>
          <w:bCs/>
          <w:color w:val="000000" w:themeColor="text1"/>
        </w:rPr>
        <w:t>2.3.3</w:t>
      </w:r>
      <w:r w:rsidRPr="008F6F23">
        <w:rPr>
          <w:b/>
          <w:bCs/>
          <w:color w:val="000000" w:themeColor="text1"/>
        </w:rPr>
        <w:tab/>
        <w:t>Service offer by a potential DCPC</w:t>
      </w:r>
    </w:p>
    <w:p w14:paraId="7DB66461"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w:t>
      </w:r>
    </w:p>
    <w:p w14:paraId="5935E6F5" w14:textId="77777777" w:rsidR="00B70AFC" w:rsidRPr="008F6F23" w:rsidRDefault="00B70AFC" w:rsidP="00B70AFC">
      <w:pPr>
        <w:jc w:val="left"/>
        <w:rPr>
          <w:rFonts w:eastAsiaTheme="minorHAnsi" w:cstheme="minorBidi"/>
          <w:b/>
          <w:color w:val="7F7F7F" w:themeColor="text1" w:themeTint="80"/>
        </w:rPr>
      </w:pPr>
      <w:r w:rsidRPr="008F6F23">
        <w:rPr>
          <w:rFonts w:eastAsiaTheme="minorHAnsi" w:cstheme="minorBidi"/>
          <w:b/>
          <w:color w:val="7F7F7F" w:themeColor="text1" w:themeTint="80"/>
        </w:rPr>
        <w:t>2.3.3.2</w:t>
      </w:r>
      <w:r w:rsidRPr="008F6F23">
        <w:rPr>
          <w:rFonts w:eastAsiaTheme="minorHAnsi" w:cstheme="minorBidi"/>
          <w:b/>
          <w:color w:val="7F7F7F" w:themeColor="text1" w:themeTint="80"/>
        </w:rPr>
        <w:tab/>
        <w:t xml:space="preserve">The service offer of candidate DCPCs shall then be submitted to </w:t>
      </w:r>
      <w:r w:rsidRPr="008F6F23">
        <w:rPr>
          <w:rFonts w:eastAsiaTheme="minorHAnsi" w:cstheme="minorBidi"/>
          <w:b/>
          <w:strike/>
          <w:color w:val="FF0000"/>
          <w:u w:val="dash"/>
        </w:rPr>
        <w:t>CBS</w:t>
      </w:r>
      <w:r w:rsidRPr="008F6F23">
        <w:rPr>
          <w:rFonts w:eastAsiaTheme="minorHAnsi" w:cstheme="minorBidi"/>
          <w:b/>
          <w:color w:val="008000"/>
          <w:u w:val="dash"/>
        </w:rPr>
        <w:t>INFCOM</w:t>
      </w:r>
      <w:r w:rsidRPr="008F6F23">
        <w:rPr>
          <w:rFonts w:eastAsiaTheme="minorHAnsi" w:cstheme="minorBidi"/>
          <w:b/>
          <w:color w:val="7F7F7F" w:themeColor="text1" w:themeTint="80"/>
        </w:rPr>
        <w:t>, which shall analyse the compliance of the candidate with the required DCPC functions and specifications and formulate a recommendation.</w:t>
      </w:r>
    </w:p>
    <w:p w14:paraId="03EA1974"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w:t>
      </w:r>
    </w:p>
    <w:p w14:paraId="46DF1F74" w14:textId="77777777" w:rsidR="00B70AFC" w:rsidRPr="008F6F23" w:rsidRDefault="00B70AFC" w:rsidP="00B70AFC">
      <w:pPr>
        <w:keepNext/>
        <w:spacing w:before="240" w:after="240" w:line="240" w:lineRule="exact"/>
        <w:ind w:left="1123" w:hanging="1123"/>
        <w:jc w:val="left"/>
        <w:outlineLvl w:val="4"/>
        <w:rPr>
          <w:b/>
          <w:bCs/>
          <w:color w:val="000000" w:themeColor="text1"/>
        </w:rPr>
      </w:pPr>
      <w:r w:rsidRPr="008F6F23">
        <w:rPr>
          <w:b/>
          <w:bCs/>
          <w:color w:val="000000" w:themeColor="text1"/>
        </w:rPr>
        <w:t>2.3.4</w:t>
      </w:r>
      <w:r w:rsidRPr="008F6F23">
        <w:rPr>
          <w:b/>
          <w:bCs/>
          <w:color w:val="000000" w:themeColor="text1"/>
        </w:rPr>
        <w:tab/>
        <w:t>Demonstration of DCPC capabilities</w:t>
      </w:r>
    </w:p>
    <w:p w14:paraId="78C67456" w14:textId="77777777" w:rsidR="00B70AFC" w:rsidRPr="008F6F23" w:rsidRDefault="00B70AFC" w:rsidP="00B70AFC">
      <w:pPr>
        <w:spacing w:after="240"/>
        <w:jc w:val="left"/>
        <w:rPr>
          <w:rFonts w:eastAsiaTheme="minorHAnsi" w:cstheme="minorBidi"/>
          <w:b/>
          <w:color w:val="7F7F7F" w:themeColor="text1" w:themeTint="80"/>
        </w:rPr>
      </w:pPr>
      <w:r w:rsidRPr="008F6F23">
        <w:rPr>
          <w:rFonts w:eastAsiaTheme="minorHAnsi" w:cstheme="minorBidi"/>
          <w:b/>
          <w:color w:val="7F7F7F" w:themeColor="text1" w:themeTint="80"/>
        </w:rPr>
        <w:t>2.3.4.1</w:t>
      </w:r>
      <w:r w:rsidRPr="008F6F23">
        <w:rPr>
          <w:rFonts w:eastAsiaTheme="minorHAnsi" w:cstheme="minorBidi"/>
          <w:b/>
          <w:color w:val="7F7F7F" w:themeColor="text1" w:themeTint="80"/>
        </w:rPr>
        <w:tab/>
        <w:t xml:space="preserve">The Member offering a DCPC shall be invited to demonstrate to </w:t>
      </w:r>
      <w:r w:rsidRPr="008F6F23">
        <w:rPr>
          <w:rFonts w:eastAsiaTheme="minorHAnsi" w:cstheme="minorBidi"/>
          <w:b/>
          <w:strike/>
          <w:color w:val="FF0000"/>
          <w:u w:val="dash"/>
        </w:rPr>
        <w:t>CBS</w:t>
      </w:r>
      <w:r w:rsidRPr="008F6F23">
        <w:rPr>
          <w:rFonts w:eastAsiaTheme="minorHAnsi" w:cstheme="minorBidi"/>
          <w:b/>
          <w:color w:val="008000"/>
          <w:u w:val="dash"/>
        </w:rPr>
        <w:t>INFCOM</w:t>
      </w:r>
      <w:r w:rsidRPr="008F6F23">
        <w:rPr>
          <w:rFonts w:eastAsiaTheme="minorHAnsi" w:cstheme="minorBidi"/>
          <w:b/>
          <w:color w:val="7F7F7F" w:themeColor="text1" w:themeTint="80"/>
        </w:rPr>
        <w:t xml:space="preserve"> the ability of the proposed Centre to provide WIS services in compliance with the DCPC functions and responsibilities, including proper synchronization and communications with its associated GISC. Compliance shall be demonstrated, where applicable, with respect to real</w:t>
      </w:r>
      <w:r w:rsidRPr="008F6F23">
        <w:rPr>
          <w:rFonts w:eastAsiaTheme="minorHAnsi" w:cstheme="minorBidi"/>
          <w:b/>
          <w:color w:val="7F7F7F" w:themeColor="text1" w:themeTint="80"/>
        </w:rPr>
        <w:noBreakHyphen/>
        <w:t>time functions of data and product dissemination, non</w:t>
      </w:r>
      <w:r w:rsidRPr="008F6F23">
        <w:rPr>
          <w:rFonts w:eastAsiaTheme="minorHAnsi" w:cstheme="minorBidi"/>
          <w:b/>
          <w:color w:val="7F7F7F" w:themeColor="text1" w:themeTint="80"/>
        </w:rPr>
        <w:noBreakHyphen/>
        <w:t>real</w:t>
      </w:r>
      <w:r w:rsidRPr="008F6F23">
        <w:rPr>
          <w:rFonts w:eastAsiaTheme="minorHAnsi" w:cstheme="minorBidi"/>
          <w:b/>
          <w:color w:val="7F7F7F" w:themeColor="text1" w:themeTint="80"/>
        </w:rPr>
        <w:noBreakHyphen/>
        <w:t>time services for requests, provision of relevant up</w:t>
      </w:r>
      <w:r w:rsidRPr="008F6F23">
        <w:rPr>
          <w:rFonts w:eastAsiaTheme="minorHAnsi" w:cstheme="minorBidi"/>
          <w:b/>
          <w:color w:val="7F7F7F" w:themeColor="text1" w:themeTint="80"/>
        </w:rPr>
        <w:noBreakHyphen/>
        <w:t>to</w:t>
      </w:r>
      <w:r w:rsidRPr="008F6F23">
        <w:rPr>
          <w:rFonts w:eastAsiaTheme="minorHAnsi" w:cstheme="minorBidi"/>
          <w:b/>
          <w:color w:val="7F7F7F" w:themeColor="text1" w:themeTint="80"/>
        </w:rPr>
        <w:noBreakHyphen/>
        <w:t>date metadata catalogues, coordination and synchronization functions with the associated GISC, adherence to WIS standards and relevant data</w:t>
      </w:r>
      <w:r w:rsidRPr="008F6F23">
        <w:rPr>
          <w:rFonts w:eastAsiaTheme="minorHAnsi" w:cstheme="minorBidi"/>
          <w:b/>
          <w:color w:val="7F7F7F" w:themeColor="text1" w:themeTint="80"/>
        </w:rPr>
        <w:noBreakHyphen/>
        <w:t>exchange policies and access rights.</w:t>
      </w:r>
    </w:p>
    <w:p w14:paraId="706A0738" w14:textId="77777777" w:rsidR="00B70AFC" w:rsidRPr="008F6F23" w:rsidRDefault="00B70AFC" w:rsidP="00B70AFC">
      <w:pPr>
        <w:jc w:val="left"/>
        <w:rPr>
          <w:rFonts w:eastAsiaTheme="minorHAnsi" w:cstheme="minorBidi"/>
          <w:b/>
          <w:color w:val="7F7F7F" w:themeColor="text1" w:themeTint="80"/>
        </w:rPr>
      </w:pPr>
      <w:r w:rsidRPr="008F6F23">
        <w:rPr>
          <w:rFonts w:eastAsiaTheme="minorHAnsi" w:cstheme="minorBidi"/>
          <w:b/>
          <w:color w:val="7F7F7F" w:themeColor="text1" w:themeTint="80"/>
        </w:rPr>
        <w:t>2.3.4.2</w:t>
      </w:r>
      <w:r w:rsidRPr="008F6F23">
        <w:rPr>
          <w:rFonts w:eastAsiaTheme="minorHAnsi" w:cstheme="minorBidi"/>
          <w:b/>
          <w:color w:val="7F7F7F" w:themeColor="text1" w:themeTint="80"/>
        </w:rPr>
        <w:tab/>
        <w:t xml:space="preserve">After the candidate DCPC has successfully demonstrated its capabilities, </w:t>
      </w:r>
      <w:r w:rsidRPr="008F6F23">
        <w:rPr>
          <w:rFonts w:eastAsiaTheme="minorHAnsi" w:cstheme="minorBidi"/>
          <w:b/>
          <w:strike/>
          <w:color w:val="FF0000"/>
          <w:u w:val="dash"/>
        </w:rPr>
        <w:t>CBS</w:t>
      </w:r>
      <w:r w:rsidRPr="008F6F23">
        <w:rPr>
          <w:rFonts w:eastAsiaTheme="minorHAnsi" w:cstheme="minorBidi"/>
          <w:b/>
          <w:color w:val="008000"/>
          <w:u w:val="dash"/>
        </w:rPr>
        <w:t>INFCOM</w:t>
      </w:r>
      <w:r w:rsidRPr="008F6F23">
        <w:rPr>
          <w:rFonts w:eastAsiaTheme="minorHAnsi" w:cstheme="minorBidi"/>
          <w:b/>
          <w:color w:val="7F7F7F" w:themeColor="text1" w:themeTint="80"/>
        </w:rPr>
        <w:t xml:space="preserve"> shall recommend to Congress or the Executive Council that the candidate be approved.</w:t>
      </w:r>
    </w:p>
    <w:p w14:paraId="2EA3D27A"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w:t>
      </w:r>
    </w:p>
    <w:p w14:paraId="5DCE51C8" w14:textId="77777777" w:rsidR="00B70AFC" w:rsidRPr="008F6F23" w:rsidRDefault="00B70AFC" w:rsidP="00B70AFC">
      <w:pPr>
        <w:keepNext/>
        <w:tabs>
          <w:tab w:val="clear" w:pos="1134"/>
        </w:tabs>
        <w:spacing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2.4</w:t>
      </w:r>
      <w:r w:rsidRPr="008F6F23">
        <w:rPr>
          <w:rFonts w:eastAsiaTheme="minorHAnsi" w:cstheme="majorBidi"/>
          <w:b/>
          <w:bCs/>
          <w:caps/>
          <w:color w:val="000000" w:themeColor="text1"/>
          <w:lang w:eastAsia="zh-TW"/>
        </w:rPr>
        <w:tab/>
        <w:t>Procedure for designating an NC</w:t>
      </w:r>
    </w:p>
    <w:p w14:paraId="4F246017"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w:t>
      </w:r>
    </w:p>
    <w:p w14:paraId="4187248D" w14:textId="77777777" w:rsidR="00B70AFC" w:rsidRPr="008F6F23" w:rsidRDefault="00B70AFC" w:rsidP="00B70AFC">
      <w:pPr>
        <w:keepNext/>
        <w:spacing w:before="240" w:after="240" w:line="240" w:lineRule="exact"/>
        <w:ind w:left="1123" w:hanging="1123"/>
        <w:jc w:val="left"/>
        <w:outlineLvl w:val="4"/>
        <w:rPr>
          <w:b/>
          <w:bCs/>
          <w:color w:val="000000" w:themeColor="text1"/>
        </w:rPr>
      </w:pPr>
      <w:r w:rsidRPr="008F6F23">
        <w:rPr>
          <w:b/>
          <w:bCs/>
          <w:color w:val="000000" w:themeColor="text1"/>
        </w:rPr>
        <w:t>2.4.2</w:t>
      </w:r>
      <w:r w:rsidRPr="008F6F23">
        <w:rPr>
          <w:b/>
          <w:bCs/>
          <w:color w:val="000000" w:themeColor="text1"/>
        </w:rPr>
        <w:tab/>
        <w:t>Procedure</w:t>
      </w:r>
    </w:p>
    <w:p w14:paraId="78921906" w14:textId="77777777" w:rsidR="00B70AFC" w:rsidRPr="008F6F23" w:rsidRDefault="00B70AFC" w:rsidP="00B70AFC">
      <w:pPr>
        <w:jc w:val="left"/>
        <w:rPr>
          <w:rFonts w:eastAsiaTheme="minorHAnsi" w:cstheme="minorBidi"/>
          <w:b/>
          <w:color w:val="7F7F7F" w:themeColor="text1" w:themeTint="80"/>
        </w:rPr>
      </w:pPr>
      <w:r w:rsidRPr="008F6F23">
        <w:rPr>
          <w:rFonts w:eastAsiaTheme="minorHAnsi" w:cstheme="minorBidi"/>
          <w:b/>
          <w:color w:val="7F7F7F" w:themeColor="text1" w:themeTint="80"/>
        </w:rPr>
        <w:t xml:space="preserve">Each WMO Member shall notify WMO of the current name and location of each of its centres that is to be designated as an NC. </w:t>
      </w:r>
      <w:r w:rsidRPr="008F6F23">
        <w:rPr>
          <w:rFonts w:eastAsiaTheme="minorHAnsi" w:cstheme="minorBidi"/>
          <w:b/>
          <w:strike/>
          <w:color w:val="FF0000"/>
          <w:u w:val="dash"/>
        </w:rPr>
        <w:t>The Commission for Basic Systems</w:t>
      </w:r>
      <w:r w:rsidRPr="008F6F23">
        <w:rPr>
          <w:rFonts w:eastAsiaTheme="minorHAnsi" w:cstheme="minorBidi"/>
          <w:b/>
          <w:color w:val="008000"/>
          <w:u w:val="dash"/>
        </w:rPr>
        <w:t>INFCOM</w:t>
      </w:r>
      <w:r w:rsidRPr="008F6F23">
        <w:rPr>
          <w:rFonts w:eastAsiaTheme="minorHAnsi" w:cstheme="minorBidi"/>
          <w:b/>
          <w:color w:val="7F7F7F" w:themeColor="text1" w:themeTint="80"/>
        </w:rPr>
        <w:t>, with the involvement of relevant regional associations and with the assistance of the WMO Secretariat, shall review the Member designations to ensure support of each NC by a GISC, DCPC or other NC.</w:t>
      </w:r>
    </w:p>
    <w:p w14:paraId="17D6F949" w14:textId="77777777" w:rsidR="00B70AFC" w:rsidRPr="008F6F23" w:rsidRDefault="00B70AFC" w:rsidP="00B70AFC">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2.5</w:t>
      </w:r>
      <w:r w:rsidRPr="008F6F23">
        <w:rPr>
          <w:rFonts w:eastAsiaTheme="minorHAnsi" w:cstheme="majorBidi"/>
          <w:b/>
          <w:bCs/>
          <w:caps/>
          <w:color w:val="000000" w:themeColor="text1"/>
          <w:lang w:eastAsia="zh-TW"/>
        </w:rPr>
        <w:tab/>
        <w:t>Rolling review of WIS centres</w:t>
      </w:r>
    </w:p>
    <w:p w14:paraId="2D2633F9"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w:t>
      </w:r>
    </w:p>
    <w:p w14:paraId="2DA491C1" w14:textId="77777777" w:rsidR="00B70AFC" w:rsidRPr="008F6F23" w:rsidRDefault="00B70AFC" w:rsidP="00B70AFC">
      <w:pPr>
        <w:keepNext/>
        <w:spacing w:before="240" w:after="240" w:line="240" w:lineRule="exact"/>
        <w:ind w:left="1123" w:hanging="1123"/>
        <w:jc w:val="left"/>
        <w:outlineLvl w:val="4"/>
        <w:rPr>
          <w:b/>
          <w:bCs/>
          <w:color w:val="000000" w:themeColor="text1"/>
        </w:rPr>
      </w:pPr>
      <w:r w:rsidRPr="008F6F23">
        <w:rPr>
          <w:b/>
          <w:bCs/>
          <w:color w:val="000000" w:themeColor="text1"/>
        </w:rPr>
        <w:t>2.5.2</w:t>
      </w:r>
      <w:r w:rsidRPr="008F6F23">
        <w:rPr>
          <w:b/>
          <w:bCs/>
          <w:color w:val="000000" w:themeColor="text1"/>
        </w:rPr>
        <w:tab/>
        <w:t>Responsibility</w:t>
      </w:r>
    </w:p>
    <w:p w14:paraId="1D7858BB" w14:textId="77777777" w:rsidR="00B70AFC" w:rsidRPr="008F6F23" w:rsidRDefault="00B70AFC" w:rsidP="00B70AFC">
      <w:pPr>
        <w:spacing w:after="240" w:line="240" w:lineRule="exact"/>
        <w:jc w:val="left"/>
        <w:rPr>
          <w:rFonts w:eastAsiaTheme="minorHAnsi" w:cstheme="minorBidi"/>
        </w:rPr>
      </w:pPr>
      <w:r w:rsidRPr="008F6F23">
        <w:rPr>
          <w:rFonts w:eastAsiaTheme="minorHAnsi" w:cstheme="minorBidi"/>
        </w:rPr>
        <w:t xml:space="preserve">Members are responsible for ensuring that their centres remain compliant with WIS standards and practices. </w:t>
      </w:r>
      <w:r w:rsidRPr="008F6F23">
        <w:rPr>
          <w:rFonts w:eastAsiaTheme="minorHAnsi" w:cstheme="minorBidi"/>
          <w:strike/>
          <w:color w:val="FF0000"/>
          <w:u w:val="dash"/>
        </w:rPr>
        <w:t>The Commission for Basic Systems</w:t>
      </w:r>
      <w:r w:rsidRPr="008F6F23">
        <w:rPr>
          <w:rFonts w:eastAsiaTheme="minorHAnsi" w:cstheme="minorBidi"/>
          <w:color w:val="008000"/>
          <w:u w:val="dash"/>
        </w:rPr>
        <w:t>INFCOM</w:t>
      </w:r>
      <w:r w:rsidRPr="008F6F23">
        <w:rPr>
          <w:rFonts w:eastAsiaTheme="minorHAnsi" w:cstheme="minorBidi"/>
        </w:rPr>
        <w:t xml:space="preserve"> will oversee and support the rolling </w:t>
      </w:r>
      <w:r w:rsidRPr="008F6F23">
        <w:rPr>
          <w:rFonts w:eastAsiaTheme="minorHAnsi" w:cstheme="minorBidi"/>
        </w:rPr>
        <w:lastRenderedPageBreak/>
        <w:t>review processes with the aim of confirming a centre’s compliance every eight years for NCs and DCPCs and every four years for GISCs.</w:t>
      </w:r>
    </w:p>
    <w:p w14:paraId="2CF0B994" w14:textId="77777777" w:rsidR="00B70AFC" w:rsidRPr="008F6F23" w:rsidRDefault="00B70AFC" w:rsidP="00B70AFC">
      <w:pPr>
        <w:keepNext/>
        <w:tabs>
          <w:tab w:val="clear" w:pos="1134"/>
        </w:tabs>
        <w:spacing w:line="280" w:lineRule="exact"/>
        <w:jc w:val="left"/>
        <w:outlineLvl w:val="2"/>
        <w:rPr>
          <w:b/>
          <w:caps/>
          <w:color w:val="000000" w:themeColor="text1"/>
        </w:rPr>
      </w:pPr>
      <w:r w:rsidRPr="008F6F23">
        <w:rPr>
          <w:b/>
          <w:caps/>
          <w:color w:val="000000" w:themeColor="text1"/>
        </w:rPr>
        <w:t>Part III. Functions of WIS</w:t>
      </w:r>
    </w:p>
    <w:p w14:paraId="2A0C2CB9"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w:t>
      </w:r>
    </w:p>
    <w:p w14:paraId="301C7366" w14:textId="77777777" w:rsidR="00B70AFC" w:rsidRPr="008F6F23" w:rsidRDefault="00B70AFC" w:rsidP="00B70AFC">
      <w:pPr>
        <w:keepNext/>
        <w:spacing w:before="240" w:after="240" w:line="240" w:lineRule="exact"/>
        <w:ind w:left="1123" w:hanging="1123"/>
        <w:jc w:val="left"/>
        <w:outlineLvl w:val="4"/>
        <w:rPr>
          <w:b/>
          <w:bCs/>
          <w:color w:val="000000" w:themeColor="text1"/>
        </w:rPr>
      </w:pPr>
      <w:r w:rsidRPr="008F6F23">
        <w:rPr>
          <w:b/>
          <w:bCs/>
          <w:color w:val="000000" w:themeColor="text1"/>
        </w:rPr>
        <w:t>3.5.10</w:t>
      </w:r>
      <w:r w:rsidRPr="008F6F23">
        <w:rPr>
          <w:b/>
          <w:bCs/>
          <w:color w:val="000000" w:themeColor="text1"/>
        </w:rPr>
        <w:tab/>
        <w:t>Performance monitoring of a GISC</w:t>
      </w:r>
    </w:p>
    <w:p w14:paraId="4E83E0C0" w14:textId="77777777" w:rsidR="00B70AFC" w:rsidRPr="008F6F23" w:rsidRDefault="00B70AFC" w:rsidP="00B70AFC">
      <w:pPr>
        <w:spacing w:after="240"/>
        <w:jc w:val="left"/>
        <w:rPr>
          <w:rFonts w:eastAsiaTheme="minorHAnsi" w:cstheme="minorBidi"/>
          <w:b/>
          <w:color w:val="7F7F7F" w:themeColor="text1" w:themeTint="80"/>
        </w:rPr>
      </w:pPr>
      <w:r w:rsidRPr="008F6F23">
        <w:rPr>
          <w:rFonts w:eastAsiaTheme="minorHAnsi" w:cstheme="minorBidi"/>
          <w:b/>
          <w:color w:val="7F7F7F" w:themeColor="text1" w:themeTint="80"/>
        </w:rPr>
        <w:t>3.5.10.1</w:t>
      </w:r>
      <w:r w:rsidRPr="008F6F23">
        <w:rPr>
          <w:rFonts w:eastAsiaTheme="minorHAnsi" w:cstheme="minorBidi"/>
          <w:b/>
          <w:color w:val="7F7F7F" w:themeColor="text1" w:themeTint="80"/>
        </w:rPr>
        <w:tab/>
        <w:t>Each GISC shall participate in monitoring the performance of WIS, including monitoring the collection and distribution of data and products intended for global exchange. Each GISC shall report routinely to other GISCs, as well as to the WMO Secretariat, information concerning the status and performance of connectivity to WIS centres in its area, including capacity and technology used (for example, the Internet, satellite</w:t>
      </w:r>
      <w:r w:rsidRPr="008F6F23">
        <w:rPr>
          <w:rFonts w:eastAsiaTheme="minorHAnsi" w:cstheme="minorBidi"/>
          <w:b/>
          <w:color w:val="7F7F7F" w:themeColor="text1" w:themeTint="80"/>
        </w:rPr>
        <w:noBreakHyphen/>
        <w:t xml:space="preserve">based data distribution and dedicated data networks). </w:t>
      </w:r>
      <w:r w:rsidRPr="008F6F23">
        <w:rPr>
          <w:rFonts w:eastAsiaTheme="minorHAnsi" w:cstheme="minorBidi"/>
          <w:b/>
          <w:strike/>
          <w:color w:val="FF0000"/>
          <w:u w:val="dash"/>
        </w:rPr>
        <w:t>CBS</w:t>
      </w:r>
      <w:r w:rsidRPr="008F6F23">
        <w:rPr>
          <w:rFonts w:eastAsiaTheme="minorHAnsi" w:cstheme="minorBidi"/>
          <w:b/>
          <w:color w:val="008000"/>
          <w:u w:val="dash"/>
        </w:rPr>
        <w:t>INFCOM</w:t>
      </w:r>
      <w:r w:rsidRPr="008F6F23">
        <w:rPr>
          <w:rFonts w:eastAsiaTheme="minorHAnsi" w:cstheme="minorBidi"/>
          <w:b/>
          <w:color w:val="7F7F7F" w:themeColor="text1" w:themeTint="80"/>
        </w:rPr>
        <w:t xml:space="preserve"> shall review and report on the status and performance of GISCs with the assistance of the WMO Secretariat.</w:t>
      </w:r>
    </w:p>
    <w:p w14:paraId="345217A4" w14:textId="77777777" w:rsidR="00B70AFC" w:rsidRPr="008F6F23" w:rsidRDefault="00B70AFC" w:rsidP="00B70AFC">
      <w:pPr>
        <w:keepNext/>
        <w:tabs>
          <w:tab w:val="clear" w:pos="1134"/>
        </w:tabs>
        <w:spacing w:line="280" w:lineRule="exact"/>
        <w:jc w:val="left"/>
        <w:outlineLvl w:val="2"/>
        <w:rPr>
          <w:b/>
          <w:caps/>
          <w:color w:val="000000" w:themeColor="text1"/>
        </w:rPr>
      </w:pPr>
      <w:r w:rsidRPr="008F6F23">
        <w:rPr>
          <w:b/>
          <w:caps/>
          <w:color w:val="000000" w:themeColor="text1"/>
        </w:rPr>
        <w:t>Part V. WIS discovery metadata</w:t>
      </w:r>
    </w:p>
    <w:p w14:paraId="4C61CC03" w14:textId="77777777" w:rsidR="00B70AFC" w:rsidRPr="008F6F23" w:rsidRDefault="00B70AFC" w:rsidP="00B70AFC">
      <w:pPr>
        <w:tabs>
          <w:tab w:val="clear" w:pos="1134"/>
        </w:tabs>
        <w:spacing w:after="240"/>
        <w:jc w:val="left"/>
        <w:rPr>
          <w:rFonts w:eastAsia="Times New Roman" w:cs="Times New Roman"/>
          <w:lang w:eastAsia="en-GB"/>
        </w:rPr>
      </w:pPr>
      <w:r w:rsidRPr="008F6F23">
        <w:rPr>
          <w:rFonts w:eastAsia="Times New Roman" w:cs="Times New Roman"/>
          <w:lang w:eastAsia="en-GB"/>
        </w:rPr>
        <w:t>…</w:t>
      </w:r>
    </w:p>
    <w:p w14:paraId="5EDC7C55" w14:textId="77777777" w:rsidR="00B70AFC" w:rsidRPr="008F6F23" w:rsidRDefault="00B70AFC" w:rsidP="00B70AFC">
      <w:pPr>
        <w:spacing w:after="240"/>
        <w:jc w:val="left"/>
        <w:rPr>
          <w:rFonts w:eastAsiaTheme="minorHAnsi" w:cstheme="minorBidi"/>
          <w:b/>
          <w:color w:val="7F7F7F" w:themeColor="text1" w:themeTint="80"/>
        </w:rPr>
      </w:pPr>
      <w:r w:rsidRPr="008F6F23">
        <w:rPr>
          <w:rFonts w:eastAsiaTheme="minorHAnsi" w:cstheme="minorBidi"/>
          <w:b/>
          <w:color w:val="7F7F7F" w:themeColor="text1" w:themeTint="80"/>
        </w:rPr>
        <w:t>5.4</w:t>
      </w:r>
      <w:r w:rsidRPr="008F6F23">
        <w:rPr>
          <w:rFonts w:eastAsiaTheme="minorHAnsi" w:cstheme="minorBidi"/>
          <w:b/>
          <w:color w:val="7F7F7F" w:themeColor="text1" w:themeTint="80"/>
        </w:rPr>
        <w:tab/>
      </w:r>
      <w:r w:rsidRPr="008F6F23">
        <w:rPr>
          <w:rFonts w:eastAsiaTheme="minorHAnsi" w:cstheme="minorBidi"/>
          <w:b/>
          <w:strike/>
          <w:color w:val="FF0000"/>
          <w:u w:val="dash"/>
        </w:rPr>
        <w:t>CBS</w:t>
      </w:r>
      <w:r w:rsidRPr="008F6F23">
        <w:rPr>
          <w:rFonts w:eastAsiaTheme="minorHAnsi" w:cstheme="minorBidi"/>
          <w:b/>
          <w:color w:val="008000"/>
          <w:u w:val="dash"/>
        </w:rPr>
        <w:t>INFCOM</w:t>
      </w:r>
      <w:r w:rsidRPr="008F6F23">
        <w:rPr>
          <w:rFonts w:eastAsiaTheme="minorHAnsi" w:cstheme="minorBidi"/>
          <w:b/>
          <w:color w:val="7F7F7F" w:themeColor="text1" w:themeTint="80"/>
        </w:rPr>
        <w:t xml:space="preserve"> shall maintain and develop the WMO Core Metadata Profile.</w:t>
      </w:r>
    </w:p>
    <w:p w14:paraId="4B9AC2A3" w14:textId="77777777" w:rsidR="00B70AFC" w:rsidRPr="008F6F23" w:rsidRDefault="00B70AFC" w:rsidP="00B70AFC">
      <w:pPr>
        <w:tabs>
          <w:tab w:val="clear" w:pos="1134"/>
          <w:tab w:val="left" w:pos="720"/>
        </w:tabs>
        <w:spacing w:after="240" w:line="200" w:lineRule="exact"/>
        <w:jc w:val="left"/>
        <w:rPr>
          <w:strike/>
          <w:color w:val="FF0000"/>
          <w:u w:val="dash"/>
        </w:rPr>
      </w:pPr>
      <w:r w:rsidRPr="008F6F23">
        <w:rPr>
          <w:color w:val="000000" w:themeColor="text1"/>
        </w:rPr>
        <w:t>Note</w:t>
      </w:r>
      <w:r w:rsidRPr="008F6F23">
        <w:rPr>
          <w:strike/>
          <w:color w:val="FF0000"/>
          <w:u w:val="dash"/>
        </w:rPr>
        <w:t>s</w:t>
      </w:r>
      <w:r w:rsidRPr="008F6F23">
        <w:rPr>
          <w:color w:val="000000" w:themeColor="text1"/>
        </w:rPr>
        <w:t>:</w:t>
      </w:r>
    </w:p>
    <w:p w14:paraId="0B29C76D" w14:textId="77777777" w:rsidR="00B70AFC" w:rsidRPr="008F6F23" w:rsidRDefault="00B70AFC" w:rsidP="00B70AFC">
      <w:pPr>
        <w:tabs>
          <w:tab w:val="clear" w:pos="1134"/>
          <w:tab w:val="left" w:pos="720"/>
        </w:tabs>
        <w:spacing w:after="240" w:line="200" w:lineRule="exact"/>
        <w:jc w:val="left"/>
        <w:rPr>
          <w:color w:val="000000" w:themeColor="text1"/>
        </w:rPr>
      </w:pPr>
      <w:r w:rsidRPr="008F6F23">
        <w:rPr>
          <w:strike/>
          <w:color w:val="FF0000"/>
          <w:u w:val="dash"/>
        </w:rPr>
        <w:t>1.</w:t>
      </w:r>
      <w:r w:rsidRPr="008F6F23">
        <w:rPr>
          <w:strike/>
          <w:color w:val="FF0000"/>
          <w:u w:val="dash"/>
        </w:rPr>
        <w:tab/>
        <w:t>Resolution 12 (EC</w:t>
      </w:r>
      <w:r w:rsidRPr="008F6F23">
        <w:rPr>
          <w:strike/>
          <w:color w:val="FF0000"/>
          <w:u w:val="dash"/>
        </w:rPr>
        <w:noBreakHyphen/>
        <w:t>68) – Fast</w:t>
      </w:r>
      <w:r w:rsidRPr="008F6F23">
        <w:rPr>
          <w:strike/>
          <w:color w:val="FF0000"/>
          <w:u w:val="dash"/>
        </w:rPr>
        <w:noBreakHyphen/>
        <w:t>track procedure for amendments to Manuals and Guides managed by the Commission for Basic Systems, designated Appendix C, Part C2, section 3 (WMO Core Metadata Profile data dictionary) as technical specifications for the purpose of managing amendments.</w:t>
      </w:r>
    </w:p>
    <w:p w14:paraId="5CD45CC3" w14:textId="77777777" w:rsidR="00B70AFC" w:rsidRPr="008F6F23" w:rsidRDefault="00B70AFC" w:rsidP="00B70AFC">
      <w:pPr>
        <w:keepNext/>
        <w:tabs>
          <w:tab w:val="clear" w:pos="1134"/>
        </w:tabs>
        <w:spacing w:line="280" w:lineRule="exact"/>
        <w:jc w:val="left"/>
        <w:outlineLvl w:val="2"/>
        <w:rPr>
          <w:b/>
          <w:caps/>
          <w:color w:val="000000" w:themeColor="text1"/>
        </w:rPr>
      </w:pPr>
      <w:r w:rsidRPr="008F6F23">
        <w:rPr>
          <w:b/>
          <w:caps/>
          <w:color w:val="000000" w:themeColor="text1"/>
        </w:rPr>
        <w:t>Appendix B. Approved WIS centres</w:t>
      </w:r>
    </w:p>
    <w:p w14:paraId="59F79F92" w14:textId="77777777" w:rsidR="00B70AFC" w:rsidRPr="008F6F23" w:rsidRDefault="00B70AFC" w:rsidP="00B70AFC">
      <w:pPr>
        <w:keepNext/>
        <w:tabs>
          <w:tab w:val="clear" w:pos="1134"/>
        </w:tabs>
        <w:spacing w:before="240" w:after="240" w:line="240" w:lineRule="exact"/>
        <w:ind w:left="1124" w:hanging="1124"/>
        <w:jc w:val="left"/>
        <w:rPr>
          <w:rFonts w:eastAsiaTheme="minorHAnsi" w:cstheme="minorBidi"/>
          <w:b/>
        </w:rPr>
      </w:pPr>
      <w:r w:rsidRPr="008F6F23">
        <w:rPr>
          <w:rFonts w:eastAsiaTheme="minorHAnsi" w:cstheme="minorBidi"/>
          <w:b/>
        </w:rPr>
        <w:t>2.</w:t>
      </w:r>
      <w:r w:rsidRPr="008F6F23">
        <w:rPr>
          <w:rFonts w:eastAsiaTheme="minorHAnsi" w:cstheme="minorBidi"/>
          <w:b/>
        </w:rPr>
        <w:tab/>
        <w:t>Data Collection or Production Centres</w:t>
      </w:r>
    </w:p>
    <w:p w14:paraId="0BB1921D" w14:textId="77777777" w:rsidR="00B70AFC" w:rsidRPr="008F6F23" w:rsidRDefault="00B70AFC" w:rsidP="00B70AFC">
      <w:pPr>
        <w:tabs>
          <w:tab w:val="clear" w:pos="1134"/>
        </w:tabs>
        <w:jc w:val="left"/>
        <w:rPr>
          <w:rFonts w:eastAsia="Times New Roman" w:cs="Times New Roman"/>
          <w:lang w:eastAsia="en-GB"/>
        </w:rPr>
      </w:pPr>
      <w:r w:rsidRPr="008F6F23">
        <w:rPr>
          <w:rFonts w:eastAsia="Times New Roman" w:cs="Times New Roman"/>
          <w:lang w:eastAsia="en-GB"/>
        </w:rPr>
        <w:t>Note:</w:t>
      </w:r>
      <w:r w:rsidRPr="008F6F23">
        <w:rPr>
          <w:rFonts w:eastAsia="Times New Roman" w:cs="Times New Roman"/>
          <w:lang w:eastAsia="en-GB"/>
        </w:rPr>
        <w:tab/>
        <w:t>Per Resolution 51 (Cg</w:t>
      </w:r>
      <w:r w:rsidRPr="008F6F23">
        <w:rPr>
          <w:rFonts w:eastAsia="Times New Roman" w:cs="Times New Roman"/>
          <w:lang w:eastAsia="en-GB"/>
        </w:rPr>
        <w:noBreakHyphen/>
        <w:t>XVI) – Designation of Centres of the WMO Information System, Data Collection or Production Centres (DCPCs) in this table that are marked with an asterisk were conditionally designated as WIS DCPCs</w:t>
      </w:r>
      <w:r w:rsidRPr="008F6F23">
        <w:rPr>
          <w:rFonts w:eastAsia="Times New Roman" w:cs="Times New Roman"/>
          <w:color w:val="008000"/>
          <w:u w:val="dash"/>
          <w:lang w:eastAsia="en-GB"/>
        </w:rPr>
        <w:t>.</w:t>
      </w:r>
      <w:r w:rsidRPr="008F6F23">
        <w:rPr>
          <w:rFonts w:eastAsia="Times New Roman" w:cs="Times New Roman"/>
          <w:lang w:eastAsia="en-GB"/>
        </w:rPr>
        <w:t>, subject to their having demonstrated the pre</w:t>
      </w:r>
      <w:r w:rsidRPr="008F6F23">
        <w:rPr>
          <w:rFonts w:eastAsia="Times New Roman" w:cs="Times New Roman"/>
          <w:lang w:eastAsia="en-GB"/>
        </w:rPr>
        <w:noBreakHyphen/>
        <w:t>operational compliance requirements</w:t>
      </w:r>
      <w:r w:rsidRPr="008F6F23">
        <w:rPr>
          <w:rFonts w:eastAsia="Times New Roman" w:cs="Times New Roman"/>
          <w:strike/>
          <w:color w:val="FF0000"/>
          <w:u w:val="dash"/>
          <w:lang w:eastAsia="en-GB"/>
        </w:rPr>
        <w:t xml:space="preserve"> of CBS</w:t>
      </w:r>
      <w:r w:rsidRPr="008F6F23">
        <w:rPr>
          <w:rFonts w:eastAsia="Times New Roman" w:cs="Times New Roman"/>
          <w:lang w:eastAsia="en-GB"/>
        </w:rPr>
        <w:t>.</w:t>
      </w:r>
    </w:p>
    <w:tbl>
      <w:tblPr>
        <w:tblW w:w="4981" w:type="pct"/>
        <w:tblLayout w:type="fixed"/>
        <w:tblCellMar>
          <w:left w:w="0" w:type="dxa"/>
          <w:right w:w="0" w:type="dxa"/>
        </w:tblCellMar>
        <w:tblLook w:val="0000" w:firstRow="0" w:lastRow="0" w:firstColumn="0" w:lastColumn="0" w:noHBand="0" w:noVBand="0"/>
      </w:tblPr>
      <w:tblGrid>
        <w:gridCol w:w="1091"/>
        <w:gridCol w:w="2639"/>
        <w:gridCol w:w="490"/>
        <w:gridCol w:w="1373"/>
        <w:gridCol w:w="1737"/>
        <w:gridCol w:w="1209"/>
        <w:gridCol w:w="1047"/>
      </w:tblGrid>
      <w:tr w:rsidR="00B70AFC" w:rsidRPr="008F6F23" w14:paraId="3CD2C966" w14:textId="77777777" w:rsidTr="004B4C11">
        <w:trPr>
          <w:tblHeader/>
        </w:trPr>
        <w:tc>
          <w:tcPr>
            <w:tcW w:w="1519"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363F0F7E" w14:textId="77777777" w:rsidR="00B70AFC" w:rsidRPr="008F6F23" w:rsidRDefault="00B70AFC" w:rsidP="004B4C11">
            <w:pPr>
              <w:tabs>
                <w:tab w:val="clear" w:pos="1134"/>
              </w:tabs>
              <w:spacing w:line="220" w:lineRule="exact"/>
              <w:jc w:val="left"/>
              <w:rPr>
                <w:rFonts w:eastAsiaTheme="minorHAnsi" w:cstheme="minorBidi"/>
                <w:i/>
              </w:rPr>
            </w:pPr>
            <w:r w:rsidRPr="008F6F23">
              <w:rPr>
                <w:rFonts w:eastAsiaTheme="minorHAnsi" w:cstheme="minorBidi"/>
                <w:i/>
              </w:rPr>
              <w:lastRenderedPageBreak/>
              <w:t>WMO Member or contributing organization</w:t>
            </w:r>
          </w:p>
        </w:tc>
        <w:tc>
          <w:tcPr>
            <w:tcW w:w="3796"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2C422E04" w14:textId="77777777" w:rsidR="00B70AFC" w:rsidRPr="008F6F23" w:rsidRDefault="00B70AFC" w:rsidP="004B4C11">
            <w:pPr>
              <w:tabs>
                <w:tab w:val="clear" w:pos="1134"/>
              </w:tabs>
              <w:spacing w:line="220" w:lineRule="exact"/>
              <w:jc w:val="left"/>
              <w:rPr>
                <w:rFonts w:eastAsiaTheme="minorHAnsi" w:cstheme="minorBidi"/>
                <w:i/>
              </w:rPr>
            </w:pPr>
            <w:r w:rsidRPr="008F6F23">
              <w:rPr>
                <w:rFonts w:eastAsiaTheme="minorHAnsi" w:cstheme="minorBidi"/>
                <w:i/>
              </w:rPr>
              <w:t>Centre name</w:t>
            </w:r>
          </w:p>
        </w:tc>
        <w:tc>
          <w:tcPr>
            <w:tcW w:w="2571" w:type="dxa"/>
            <w:gridSpan w:val="2"/>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01EC0FBF" w14:textId="77777777" w:rsidR="00B70AFC" w:rsidRPr="008F6F23" w:rsidRDefault="00B70AFC" w:rsidP="004B4C11">
            <w:pPr>
              <w:tabs>
                <w:tab w:val="clear" w:pos="1134"/>
              </w:tabs>
              <w:spacing w:line="220" w:lineRule="exact"/>
              <w:jc w:val="left"/>
              <w:rPr>
                <w:rFonts w:eastAsiaTheme="minorHAnsi" w:cstheme="minorBidi"/>
                <w:i/>
              </w:rPr>
            </w:pPr>
            <w:r w:rsidRPr="008F6F23">
              <w:rPr>
                <w:rFonts w:eastAsiaTheme="minorHAnsi" w:cstheme="minorBidi"/>
                <w:i/>
              </w:rPr>
              <w:t>Centre location region/city</w:t>
            </w:r>
          </w:p>
        </w:tc>
        <w:tc>
          <w:tcPr>
            <w:tcW w:w="2470"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5824C004" w14:textId="77777777" w:rsidR="00B70AFC" w:rsidRPr="008F6F23" w:rsidRDefault="00B70AFC" w:rsidP="004B4C11">
            <w:pPr>
              <w:tabs>
                <w:tab w:val="clear" w:pos="1134"/>
              </w:tabs>
              <w:spacing w:line="220" w:lineRule="exact"/>
              <w:jc w:val="left"/>
              <w:rPr>
                <w:rFonts w:eastAsiaTheme="minorHAnsi" w:cstheme="minorBidi"/>
                <w:i/>
              </w:rPr>
            </w:pPr>
            <w:r w:rsidRPr="008F6F23">
              <w:rPr>
                <w:rFonts w:eastAsiaTheme="minorHAnsi" w:cstheme="minorBidi"/>
                <w:i/>
              </w:rPr>
              <w:t>Function</w:t>
            </w:r>
          </w:p>
        </w:tc>
        <w:tc>
          <w:tcPr>
            <w:tcW w:w="1693"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14E74B0D" w14:textId="77777777" w:rsidR="00B70AFC" w:rsidRPr="008F6F23" w:rsidRDefault="00B70AFC" w:rsidP="004B4C11">
            <w:pPr>
              <w:tabs>
                <w:tab w:val="clear" w:pos="1134"/>
              </w:tabs>
              <w:spacing w:line="220" w:lineRule="exact"/>
              <w:jc w:val="left"/>
              <w:rPr>
                <w:rFonts w:eastAsiaTheme="minorHAnsi" w:cstheme="minorBidi"/>
                <w:i/>
              </w:rPr>
            </w:pPr>
            <w:r w:rsidRPr="008F6F23">
              <w:rPr>
                <w:rFonts w:eastAsiaTheme="minorHAnsi" w:cstheme="minorBidi"/>
                <w:i/>
              </w:rPr>
              <w:t>Technical commission</w:t>
            </w:r>
            <w:r w:rsidRPr="008F6F23">
              <w:rPr>
                <w:rFonts w:eastAsiaTheme="minorHAnsi" w:cstheme="minorBidi"/>
                <w:i/>
                <w:strike/>
                <w:color w:val="FF0000"/>
                <w:u w:val="dash"/>
              </w:rPr>
              <w:t>/programme</w:t>
            </w:r>
          </w:p>
        </w:tc>
        <w:tc>
          <w:tcPr>
            <w:tcW w:w="14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0836E3EE" w14:textId="77777777" w:rsidR="00B70AFC" w:rsidRPr="008F6F23" w:rsidRDefault="00B70AFC" w:rsidP="004B4C11">
            <w:pPr>
              <w:tabs>
                <w:tab w:val="clear" w:pos="1134"/>
              </w:tabs>
              <w:spacing w:line="220" w:lineRule="exact"/>
              <w:jc w:val="left"/>
              <w:rPr>
                <w:rFonts w:eastAsiaTheme="minorHAnsi" w:cstheme="minorBidi"/>
                <w:i/>
              </w:rPr>
            </w:pPr>
            <w:r w:rsidRPr="008F6F23">
              <w:rPr>
                <w:rFonts w:eastAsiaTheme="minorHAnsi" w:cstheme="minorBidi"/>
                <w:i/>
              </w:rPr>
              <w:t>GISC</w:t>
            </w:r>
          </w:p>
        </w:tc>
      </w:tr>
      <w:tr w:rsidR="00B70AFC" w:rsidRPr="008F6F23" w14:paraId="0F530935" w14:textId="77777777" w:rsidTr="004B4C11">
        <w:trPr>
          <w:tblHeader/>
        </w:trPr>
        <w:tc>
          <w:tcPr>
            <w:tcW w:w="1519"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8520C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Argentina</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473A2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Volcanic Ash Advisory Centre (VAAC)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8EA52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6207C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 Buenos Aires</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D0615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VAAC</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340CF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CAeM</w:t>
            </w:r>
            <w:r w:rsidRPr="008F6F23">
              <w:rPr>
                <w:rFonts w:eastAsiaTheme="minorHAnsi" w:cstheme="minorBidi"/>
                <w:color w:val="008000"/>
                <w:spacing w:val="-4"/>
                <w:u w:val="dash"/>
              </w:rPr>
              <w:t>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E34EC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Brasilia</w:t>
            </w:r>
          </w:p>
        </w:tc>
      </w:tr>
      <w:tr w:rsidR="00B70AFC" w:rsidRPr="008F6F23" w14:paraId="40506FFC"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7F94FDF5"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DF99B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Regional Telecommunication Hub (RTH)</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17CE2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4D7B0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Buenos Aires</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7482F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D23BD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4F753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Brasilia</w:t>
            </w:r>
          </w:p>
        </w:tc>
      </w:tr>
      <w:tr w:rsidR="00B70AFC" w:rsidRPr="008F6F23" w14:paraId="12E8D8AE"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68E4E871"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B6255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Regional Specialized Meteorological Centre (RSMC)</w:t>
            </w:r>
            <w:r w:rsidRPr="008F6F23">
              <w:rPr>
                <w:rFonts w:eastAsiaTheme="minorHAnsi" w:cstheme="minorBidi"/>
                <w:spacing w:val="-4"/>
              </w:rPr>
              <w:noBreakHyphen/>
              <w:t>Geographical</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C3893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73100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Buenos Aires</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3B376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RSMC</w:t>
            </w:r>
            <w:r w:rsidRPr="008F6F23">
              <w:rPr>
                <w:rFonts w:eastAsiaTheme="minorHAnsi" w:cstheme="minorBidi"/>
                <w:spacing w:val="-4"/>
              </w:rPr>
              <w:noBreakHyphen/>
              <w:t>Geographical</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C9809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56618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Brasilia</w:t>
            </w:r>
          </w:p>
        </w:tc>
      </w:tr>
      <w:tr w:rsidR="00B70AFC" w:rsidRPr="008F6F23" w14:paraId="5680DC25" w14:textId="77777777" w:rsidTr="004B4C11">
        <w:trPr>
          <w:tblHeader/>
        </w:trPr>
        <w:tc>
          <w:tcPr>
            <w:tcW w:w="1519"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CD541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Australia</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20D2A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IPS (Ionospheric Prediction Service)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3D01C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7A8F0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Sydney</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CDE81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IPS</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4CBD0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FB874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r>
      <w:tr w:rsidR="00B70AFC" w:rsidRPr="008F6F23" w14:paraId="2BC1FFB5"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288A6A3C"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1A3DC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National Climate Centre (NCC)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C043F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FD658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2CC85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NCC</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0F1C8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CCl</w:t>
            </w:r>
            <w:r w:rsidRPr="008F6F23">
              <w:rPr>
                <w:rFonts w:eastAsiaTheme="minorHAnsi" w:cstheme="minorBidi"/>
                <w:color w:val="008000"/>
                <w:spacing w:val="-4"/>
                <w:u w:val="dash"/>
              </w:rPr>
              <w:t>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C56BB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r>
      <w:tr w:rsidR="00B70AFC" w:rsidRPr="008F6F23" w14:paraId="3A5481A6"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4C7B8D62"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EBBF2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RSMC Darwin</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10C06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B2716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Darwin</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B586E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RSMC–Geographical</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048B4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5F1FD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r>
      <w:tr w:rsidR="00B70AFC" w:rsidRPr="008F6F23" w14:paraId="65E08708"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56FE865C"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75551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World Meteorological Centre (WMC) Melbourne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4DE26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F3E9F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64041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FEED1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DB087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r>
      <w:tr w:rsidR="00B70AFC" w:rsidRPr="008F6F23" w14:paraId="1DC120EB"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71A93AE2"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44EF6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Joint Australian Tsunami Warning Centre (JATWC)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A133A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46B94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3F849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Tsunami Warning System (TWS)</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CE182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JCOMM</w:t>
            </w:r>
            <w:r w:rsidRPr="008F6F23">
              <w:rPr>
                <w:rFonts w:eastAsiaTheme="minorHAnsi" w:cstheme="minorBidi"/>
                <w:color w:val="008000"/>
                <w:spacing w:val="-4"/>
                <w:u w:val="dash"/>
              </w:rPr>
              <w:t>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8169B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r>
      <w:tr w:rsidR="00B70AFC" w:rsidRPr="008F6F23" w14:paraId="1B07ED1F" w14:textId="77777777" w:rsidTr="004B4C11">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189AE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Austria</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FA9CD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5F4AD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C7854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Vienna</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51E1B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4C33C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6AD8B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B70AFC" w:rsidRPr="008F6F23" w14:paraId="35C3BAA9" w14:textId="77777777" w:rsidTr="004B4C11">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208A8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Brazil</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6FA68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544D1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1DCF6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Brasilia</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AAAC3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9D6EE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B390B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Brasilia</w:t>
            </w:r>
          </w:p>
        </w:tc>
      </w:tr>
      <w:tr w:rsidR="00B70AFC" w:rsidRPr="008F6F23" w14:paraId="1D6899C3" w14:textId="77777777" w:rsidTr="004B4C11">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DCBAB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Bulgaria</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F4BA3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992D8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750B9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Sofia</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4B188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F9612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116BF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B70AFC" w:rsidRPr="008F6F23" w14:paraId="1F5F6770" w14:textId="77777777" w:rsidTr="004B4C11">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DF80F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Canada</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6272B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RSMC Montreal </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D8D10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D7792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Montreal</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5043F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RSMC–Activity– atmospheric transport modelling (ATM)</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4CDA7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65B86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r>
      <w:tr w:rsidR="00B70AFC" w:rsidRPr="008F6F23" w14:paraId="1A9EE13E" w14:textId="77777777" w:rsidTr="004B4C11">
        <w:trPr>
          <w:tblHeader/>
        </w:trPr>
        <w:tc>
          <w:tcPr>
            <w:tcW w:w="1519"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0FF37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China</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FB72B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Beijing NCC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6CE4E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96F0A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9BE68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Regional Climate Centre (RCC)</w:t>
            </w:r>
            <w:r w:rsidRPr="008F6F23">
              <w:rPr>
                <w:rFonts w:eastAsiaTheme="minorHAnsi" w:cstheme="minorBidi"/>
                <w:spacing w:val="-4"/>
              </w:rPr>
              <w:noBreakHyphen/>
              <w:t>RA II</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E6AB8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CCl</w:t>
            </w:r>
            <w:r w:rsidRPr="008F6F23">
              <w:rPr>
                <w:rFonts w:eastAsiaTheme="minorHAnsi" w:cstheme="minorBidi"/>
                <w:color w:val="008000"/>
                <w:spacing w:val="-4"/>
                <w:u w:val="dash"/>
              </w:rPr>
              <w:t>INFOM/SERCOM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4FD4A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r>
      <w:tr w:rsidR="00B70AFC" w:rsidRPr="008F6F23" w14:paraId="1356EE43"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5C33CCAE"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402227" w14:textId="77777777" w:rsidR="00B70AFC" w:rsidRPr="005E5124" w:rsidRDefault="00B70AFC" w:rsidP="004B4C11">
            <w:pPr>
              <w:tabs>
                <w:tab w:val="clear" w:pos="1134"/>
              </w:tabs>
              <w:spacing w:line="220" w:lineRule="exact"/>
              <w:jc w:val="left"/>
              <w:rPr>
                <w:rFonts w:eastAsiaTheme="minorHAnsi" w:cstheme="minorBidi"/>
                <w:spacing w:val="-4"/>
                <w:lang w:val="fr-FR"/>
              </w:rPr>
            </w:pPr>
            <w:r w:rsidRPr="005E5124">
              <w:rPr>
                <w:rFonts w:eastAsiaTheme="minorHAnsi" w:cstheme="minorBidi"/>
                <w:spacing w:val="-4"/>
                <w:lang w:val="fr-FR"/>
              </w:rPr>
              <w:t>National Satellite Meteorological Centre (NSMC)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6AFE1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A1D27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1384C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NSMC</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D9C1E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F16FB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r>
      <w:tr w:rsidR="00B70AFC" w:rsidRPr="008F6F23" w14:paraId="7891CC4A"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08FF37B7"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0923D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RSMC–Geographical Beijing (NMC)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B20B4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67D13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D2728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RSMC–Geographical </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8000A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A4EFD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r>
      <w:tr w:rsidR="00B70AFC" w:rsidRPr="008F6F23" w14:paraId="5E5E1761"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0C573423"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77E2E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RSMC–Activity–ATM (NMC) </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49917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5F37C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EAF51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RSMC–Activity– ATM</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C9C86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18F43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r>
      <w:tr w:rsidR="00B70AFC" w:rsidRPr="008F6F23" w14:paraId="62EA0097"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5AB3DAEC"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E2852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RTH </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1ACE7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70300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F06E1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BC3C7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69D3A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r>
      <w:tr w:rsidR="00B70AFC" w:rsidRPr="008F6F23" w14:paraId="51DB4679" w14:textId="77777777" w:rsidTr="004B4C11">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2586E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Croatia</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B55B4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Marine Meteorology Centre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7AB8C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10C22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Zagreb</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F4392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Marine Meteorology Centre</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41DD8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JCOMM</w:t>
            </w:r>
            <w:r w:rsidRPr="008F6F23">
              <w:rPr>
                <w:rFonts w:eastAsiaTheme="minorHAnsi" w:cstheme="minorBidi"/>
                <w:color w:val="008000"/>
                <w:spacing w:val="-4"/>
                <w:u w:val="dash"/>
              </w:rPr>
              <w:t>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DCFCC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B70AFC" w:rsidRPr="008F6F23" w14:paraId="586DFCAA" w14:textId="77777777" w:rsidTr="004B4C11">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2B6F7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Czechia</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60FEF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21A9B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797C1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Prague</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99922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88FDA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77791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B70AFC" w:rsidRPr="008F6F23" w14:paraId="0E12DF0A" w14:textId="77777777" w:rsidTr="004B4C11">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82E94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ECMWF</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3B919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European Centre for Medium</w:t>
            </w:r>
            <w:r w:rsidRPr="008F6F23">
              <w:rPr>
                <w:rFonts w:eastAsiaTheme="minorHAnsi" w:cstheme="minorBidi"/>
                <w:spacing w:val="-4"/>
              </w:rPr>
              <w:noBreakHyphen/>
              <w:t>Range Weather Forecasts (ECMWF)</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4C6CE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FA8BB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Reading</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CFF03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RSMC–Activity–Medium</w:t>
            </w:r>
            <w:r w:rsidRPr="008F6F23">
              <w:rPr>
                <w:rFonts w:eastAsiaTheme="minorHAnsi" w:cstheme="minorBidi"/>
                <w:spacing w:val="-4"/>
              </w:rPr>
              <w:noBreakHyphen/>
              <w:t>Range</w:t>
            </w:r>
            <w:r w:rsidRPr="008F6F23">
              <w:rPr>
                <w:rFonts w:eastAsiaTheme="minorHAnsi" w:cstheme="minorBidi"/>
                <w:spacing w:val="-4"/>
              </w:rPr>
              <w:noBreakHyphen/>
              <w:t>Forecasting</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3F089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39021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r>
      <w:tr w:rsidR="00B70AFC" w:rsidRPr="008F6F23" w14:paraId="1F76F4FE" w14:textId="77777777" w:rsidTr="004B4C11">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03479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EUMETSAT</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DD63B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European Organization for the Exploitation of Meteorological Satellites (EUMETSAT)</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47156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0C296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Darmstadt, Germany</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9CC49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Satellite Centre</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2F620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CF5ED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B70AFC" w:rsidRPr="008F6F23" w14:paraId="5346E78A" w14:textId="77777777" w:rsidTr="004B4C11">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A16A4C" w14:textId="77777777" w:rsidR="00B70AFC" w:rsidRPr="008F6F23" w:rsidRDefault="00B70AFC" w:rsidP="004B4C11">
            <w:pPr>
              <w:tabs>
                <w:tab w:val="clear" w:pos="1134"/>
              </w:tabs>
              <w:spacing w:line="220" w:lineRule="exact"/>
              <w:jc w:val="left"/>
              <w:rPr>
                <w:rFonts w:eastAsiaTheme="minorHAnsi" w:cstheme="minorBidi"/>
                <w:strike/>
                <w:color w:val="FF0000"/>
                <w:spacing w:val="-4"/>
              </w:rPr>
            </w:pPr>
            <w:r w:rsidRPr="008F6F23">
              <w:rPr>
                <w:rFonts w:eastAsiaTheme="minorHAnsi" w:cstheme="minorBidi"/>
                <w:strike/>
                <w:color w:val="FF0000"/>
                <w:spacing w:val="-4"/>
              </w:rPr>
              <w:t>Finland</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77BE07" w14:textId="77777777" w:rsidR="00B70AFC" w:rsidRPr="008F6F23" w:rsidRDefault="00B70AFC" w:rsidP="004B4C11">
            <w:pPr>
              <w:tabs>
                <w:tab w:val="clear" w:pos="1134"/>
              </w:tabs>
              <w:spacing w:line="220" w:lineRule="exact"/>
              <w:jc w:val="left"/>
              <w:rPr>
                <w:rFonts w:eastAsiaTheme="minorHAnsi" w:cstheme="minorBidi"/>
                <w:strike/>
                <w:color w:val="FF0000"/>
                <w:spacing w:val="-4"/>
              </w:rPr>
            </w:pPr>
            <w:r w:rsidRPr="008F6F23">
              <w:rPr>
                <w:rFonts w:eastAsiaTheme="minorHAnsi" w:cstheme="minorBidi"/>
                <w:strike/>
                <w:color w:val="FF0000"/>
                <w:spacing w:val="-4"/>
              </w:rPr>
              <w:t>Finnish Meteorological Institute–Arctic Research Centre (FMI</w:t>
            </w:r>
            <w:r w:rsidRPr="008F6F23">
              <w:rPr>
                <w:rFonts w:eastAsiaTheme="minorHAnsi" w:cstheme="minorBidi"/>
                <w:strike/>
                <w:color w:val="FF0000"/>
                <w:spacing w:val="-4"/>
              </w:rPr>
              <w:noBreakHyphen/>
              <w:t>ARC)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C1D2E8" w14:textId="77777777" w:rsidR="00B70AFC" w:rsidRPr="008F6F23" w:rsidRDefault="00B70AFC" w:rsidP="004B4C11">
            <w:pPr>
              <w:tabs>
                <w:tab w:val="clear" w:pos="1134"/>
              </w:tabs>
              <w:spacing w:line="220" w:lineRule="exact"/>
              <w:jc w:val="left"/>
              <w:rPr>
                <w:rFonts w:eastAsiaTheme="minorHAnsi" w:cstheme="minorBidi"/>
                <w:strike/>
                <w:spacing w:val="-4"/>
              </w:rPr>
            </w:pPr>
            <w:r w:rsidRPr="008F6F23">
              <w:rPr>
                <w:rFonts w:eastAsiaTheme="minorHAnsi" w:cstheme="minorBidi"/>
                <w:strike/>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C4E93E" w14:textId="77777777" w:rsidR="00B70AFC" w:rsidRPr="008F6F23" w:rsidRDefault="00B70AFC" w:rsidP="004B4C11">
            <w:pPr>
              <w:tabs>
                <w:tab w:val="clear" w:pos="1134"/>
              </w:tabs>
              <w:spacing w:line="220" w:lineRule="exact"/>
              <w:jc w:val="left"/>
              <w:rPr>
                <w:rFonts w:eastAsiaTheme="minorHAnsi" w:cstheme="minorBidi"/>
                <w:strike/>
                <w:color w:val="FF0000"/>
                <w:spacing w:val="-4"/>
              </w:rPr>
            </w:pPr>
            <w:r w:rsidRPr="008F6F23">
              <w:rPr>
                <w:rFonts w:eastAsiaTheme="minorHAnsi" w:cstheme="minorBidi"/>
                <w:strike/>
                <w:color w:val="FF0000"/>
                <w:spacing w:val="-4"/>
              </w:rPr>
              <w:t>Sodankylä</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34DCFE" w14:textId="77777777" w:rsidR="00B70AFC" w:rsidRPr="008F6F23" w:rsidRDefault="00B70AFC" w:rsidP="004B4C11">
            <w:pPr>
              <w:tabs>
                <w:tab w:val="clear" w:pos="1134"/>
              </w:tabs>
              <w:spacing w:line="220" w:lineRule="exact"/>
              <w:jc w:val="left"/>
              <w:rPr>
                <w:rFonts w:eastAsiaTheme="minorHAnsi" w:cstheme="minorBidi"/>
                <w:strike/>
                <w:color w:val="FF0000"/>
                <w:spacing w:val="-4"/>
              </w:rPr>
            </w:pPr>
            <w:r w:rsidRPr="008F6F23">
              <w:rPr>
                <w:rFonts w:eastAsiaTheme="minorHAnsi" w:cstheme="minorBidi"/>
                <w:strike/>
                <w:color w:val="FF0000"/>
                <w:spacing w:val="-4"/>
              </w:rPr>
              <w:t>Arctic Data Centre (ADC)</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0EE493" w14:textId="77777777" w:rsidR="00B70AFC" w:rsidRPr="008F6F23" w:rsidRDefault="00B70AFC" w:rsidP="004B4C11">
            <w:pPr>
              <w:tabs>
                <w:tab w:val="clear" w:pos="1134"/>
              </w:tabs>
              <w:spacing w:line="220" w:lineRule="exact"/>
              <w:jc w:val="left"/>
              <w:rPr>
                <w:rFonts w:eastAsiaTheme="minorHAnsi" w:cstheme="minorBidi"/>
                <w:strike/>
                <w:spacing w:val="-4"/>
              </w:rPr>
            </w:pPr>
            <w:r w:rsidRPr="008F6F23">
              <w:rPr>
                <w:rFonts w:eastAsiaTheme="minorHAnsi" w:cstheme="minorBidi"/>
                <w:strike/>
                <w:color w:val="FF0000"/>
                <w:spacing w:val="-4"/>
                <w:u w:val="dash"/>
              </w:rPr>
              <w:t>CBS</w:t>
            </w:r>
            <w:r w:rsidRPr="008F6F23">
              <w:rPr>
                <w:rFonts w:eastAsiaTheme="minorHAnsi" w:cstheme="minorBidi"/>
                <w:strike/>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63AF3F" w14:textId="77777777" w:rsidR="00B70AFC" w:rsidRPr="008F6F23" w:rsidRDefault="00B70AFC" w:rsidP="004B4C11">
            <w:pPr>
              <w:tabs>
                <w:tab w:val="clear" w:pos="1134"/>
              </w:tabs>
              <w:spacing w:line="220" w:lineRule="exact"/>
              <w:jc w:val="left"/>
              <w:rPr>
                <w:rFonts w:eastAsiaTheme="minorHAnsi" w:cstheme="minorBidi"/>
                <w:strike/>
                <w:spacing w:val="-4"/>
              </w:rPr>
            </w:pPr>
            <w:r w:rsidRPr="008F6F23">
              <w:rPr>
                <w:rFonts w:eastAsiaTheme="minorHAnsi" w:cstheme="minorBidi"/>
                <w:strike/>
                <w:color w:val="FF0000"/>
                <w:spacing w:val="-4"/>
              </w:rPr>
              <w:t>Offenbach</w:t>
            </w:r>
          </w:p>
        </w:tc>
      </w:tr>
      <w:tr w:rsidR="00B70AFC" w:rsidRPr="008F6F23" w14:paraId="32831E10" w14:textId="77777777" w:rsidTr="004B4C11">
        <w:trPr>
          <w:tblHeader/>
        </w:trPr>
        <w:tc>
          <w:tcPr>
            <w:tcW w:w="1519" w:type="dxa"/>
            <w:vMerge w:val="restart"/>
            <w:tcBorders>
              <w:top w:val="single" w:sz="6" w:space="0" w:color="000000"/>
              <w:left w:val="single" w:sz="6" w:space="0" w:color="000000"/>
              <w:right w:val="single" w:sz="6" w:space="0" w:color="000000"/>
            </w:tcBorders>
            <w:tcMar>
              <w:top w:w="80" w:type="dxa"/>
              <w:left w:w="80" w:type="dxa"/>
              <w:bottom w:w="80" w:type="dxa"/>
              <w:right w:w="80" w:type="dxa"/>
            </w:tcMar>
          </w:tcPr>
          <w:p w14:paraId="622D894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France</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F9259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Global Producing Centre/Lead Centre for Long Range Forecast Multi</w:t>
            </w:r>
            <w:r w:rsidRPr="008F6F23">
              <w:rPr>
                <w:rFonts w:eastAsiaTheme="minorHAnsi" w:cstheme="minorBidi"/>
                <w:spacing w:val="-4"/>
              </w:rPr>
              <w:noBreakHyphen/>
              <w:t>Model Ensemble (GPC/LRFMME)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23EAC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F35EE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8C0F1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GPC/LRF</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2BE36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BF148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r>
      <w:tr w:rsidR="00B70AFC" w:rsidRPr="008F6F23" w14:paraId="3C4592EC" w14:textId="77777777" w:rsidTr="004B4C11">
        <w:trPr>
          <w:tblHeader/>
        </w:trPr>
        <w:tc>
          <w:tcPr>
            <w:tcW w:w="1519" w:type="dxa"/>
            <w:vMerge/>
            <w:tcBorders>
              <w:left w:val="single" w:sz="6" w:space="0" w:color="000000"/>
              <w:right w:val="single" w:sz="6" w:space="0" w:color="000000"/>
            </w:tcBorders>
          </w:tcPr>
          <w:p w14:paraId="6B252D71"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4D3BE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RCC Toulouse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FF6CC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FCC4B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128F3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Lead RA VI on LRF</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0C434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CCl</w:t>
            </w:r>
            <w:r w:rsidRPr="008F6F23">
              <w:rPr>
                <w:rFonts w:eastAsiaTheme="minorHAnsi" w:cstheme="minorBidi"/>
                <w:color w:val="008000"/>
                <w:spacing w:val="-4"/>
                <w:u w:val="dash"/>
              </w:rPr>
              <w:t>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7E245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r>
      <w:tr w:rsidR="00B70AFC" w:rsidRPr="008F6F23" w14:paraId="70FDF13C" w14:textId="77777777" w:rsidTr="004B4C11">
        <w:trPr>
          <w:tblHeader/>
        </w:trPr>
        <w:tc>
          <w:tcPr>
            <w:tcW w:w="1519" w:type="dxa"/>
            <w:vMerge/>
            <w:tcBorders>
              <w:left w:val="single" w:sz="6" w:space="0" w:color="000000"/>
              <w:right w:val="single" w:sz="6" w:space="0" w:color="000000"/>
            </w:tcBorders>
          </w:tcPr>
          <w:p w14:paraId="542235BC"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74618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RSMC–Numerical Weather Prediction (NWP)</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CDADD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93D7D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CD3EB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Regional NWP support</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EC790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EBED5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r>
      <w:tr w:rsidR="00B70AFC" w:rsidRPr="008F6F23" w14:paraId="686515C8" w14:textId="77777777" w:rsidTr="004B4C11">
        <w:trPr>
          <w:tblHeader/>
        </w:trPr>
        <w:tc>
          <w:tcPr>
            <w:tcW w:w="1519" w:type="dxa"/>
            <w:vMerge/>
            <w:tcBorders>
              <w:left w:val="single" w:sz="6" w:space="0" w:color="000000"/>
              <w:right w:val="single" w:sz="6" w:space="0" w:color="000000"/>
            </w:tcBorders>
          </w:tcPr>
          <w:p w14:paraId="591C6C94"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7E454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RSMC–Environmental emergency response (EER)</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33A02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932A2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C58A1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RSMC–Activity–ATM</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4F5F5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0A1F7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r>
      <w:tr w:rsidR="00B70AFC" w:rsidRPr="008F6F23" w14:paraId="022E351C" w14:textId="77777777" w:rsidTr="004B4C11">
        <w:trPr>
          <w:tblHeader/>
        </w:trPr>
        <w:tc>
          <w:tcPr>
            <w:tcW w:w="1519" w:type="dxa"/>
            <w:vMerge/>
            <w:tcBorders>
              <w:left w:val="single" w:sz="6" w:space="0" w:color="000000"/>
              <w:right w:val="single" w:sz="6" w:space="0" w:color="000000"/>
            </w:tcBorders>
          </w:tcPr>
          <w:p w14:paraId="090175E6"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149CAC" w14:textId="77777777" w:rsidR="00B70AFC" w:rsidRPr="00E86D64" w:rsidRDefault="00B70AFC" w:rsidP="004B4C11">
            <w:pPr>
              <w:tabs>
                <w:tab w:val="clear" w:pos="1134"/>
              </w:tabs>
              <w:spacing w:line="220" w:lineRule="exact"/>
              <w:jc w:val="left"/>
              <w:rPr>
                <w:rFonts w:eastAsiaTheme="minorHAnsi" w:cstheme="minorBidi"/>
                <w:spacing w:val="-4"/>
                <w:lang w:val="fr-FR"/>
              </w:rPr>
            </w:pPr>
            <w:r w:rsidRPr="00E86D64">
              <w:rPr>
                <w:rFonts w:eastAsiaTheme="minorHAnsi" w:cstheme="minorBidi"/>
                <w:spacing w:val="-4"/>
                <w:lang w:val="fr-FR"/>
              </w:rPr>
              <w:t>RSMC La Réunion–Tropical Cyclone Centre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CB3B1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A6BB9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La Réunion</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769E3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RSMC–Activity–TC </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9F829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6184B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r>
      <w:tr w:rsidR="00B70AFC" w:rsidRPr="008F6F23" w14:paraId="03664BC2" w14:textId="77777777" w:rsidTr="004B4C11">
        <w:trPr>
          <w:tblHeader/>
        </w:trPr>
        <w:tc>
          <w:tcPr>
            <w:tcW w:w="1519" w:type="dxa"/>
            <w:vMerge/>
            <w:tcBorders>
              <w:left w:val="single" w:sz="6" w:space="0" w:color="000000"/>
              <w:right w:val="single" w:sz="6" w:space="0" w:color="000000"/>
            </w:tcBorders>
          </w:tcPr>
          <w:p w14:paraId="41B81C9C"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2E514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F21CD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4A29F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38E73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0ACD7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79600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r>
      <w:tr w:rsidR="00B70AFC" w:rsidRPr="008F6F23" w14:paraId="2FBB5865" w14:textId="77777777" w:rsidTr="004B4C11">
        <w:trPr>
          <w:tblHeader/>
        </w:trPr>
        <w:tc>
          <w:tcPr>
            <w:tcW w:w="1519" w:type="dxa"/>
            <w:vMerge/>
            <w:tcBorders>
              <w:left w:val="single" w:sz="6" w:space="0" w:color="000000"/>
              <w:right w:val="single" w:sz="6" w:space="0" w:color="000000"/>
            </w:tcBorders>
          </w:tcPr>
          <w:p w14:paraId="06750914"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E9EF3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VAAC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8A547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D62F8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E9CB4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VAAC</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27FA9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CAeM</w:t>
            </w:r>
            <w:r w:rsidRPr="008F6F23">
              <w:rPr>
                <w:rFonts w:eastAsiaTheme="minorHAnsi" w:cstheme="minorBidi"/>
                <w:color w:val="008000"/>
                <w:spacing w:val="-4"/>
                <w:u w:val="dash"/>
              </w:rPr>
              <w:t>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C6767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r>
      <w:tr w:rsidR="00B70AFC" w:rsidRPr="008F6F23" w14:paraId="0432609E" w14:textId="77777777" w:rsidTr="004B4C11">
        <w:trPr>
          <w:tblHeader/>
        </w:trPr>
        <w:tc>
          <w:tcPr>
            <w:tcW w:w="1519" w:type="dxa"/>
            <w:vMerge/>
            <w:tcBorders>
              <w:left w:val="single" w:sz="6" w:space="0" w:color="000000"/>
              <w:right w:val="single" w:sz="6" w:space="0" w:color="000000"/>
            </w:tcBorders>
          </w:tcPr>
          <w:p w14:paraId="413AF821"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4DD0E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Opera Data Centre (ODC) (Toulouse)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52CE6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C54BF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010B7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Radar Data Centre </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20C26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CF711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r>
      <w:tr w:rsidR="00B70AFC" w:rsidRPr="008F6F23" w14:paraId="26061C12" w14:textId="77777777" w:rsidTr="004B4C11">
        <w:trPr>
          <w:tblHeader/>
        </w:trPr>
        <w:tc>
          <w:tcPr>
            <w:tcW w:w="1519" w:type="dxa"/>
            <w:vMerge/>
            <w:tcBorders>
              <w:left w:val="single" w:sz="6" w:space="0" w:color="000000"/>
              <w:bottom w:val="single" w:sz="6" w:space="0" w:color="000000"/>
              <w:right w:val="single" w:sz="6" w:space="0" w:color="000000"/>
            </w:tcBorders>
          </w:tcPr>
          <w:p w14:paraId="1BB1382F"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C5320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Copernicus Regional Air Quality Data Centre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1DE16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5E288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45AEA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Copernicus Regional Air Quality Data Centre</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499D2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RA VI</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1D9C6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r>
      <w:tr w:rsidR="00B70AFC" w:rsidRPr="008F6F23" w14:paraId="567330BA" w14:textId="77777777" w:rsidTr="004B4C11">
        <w:trPr>
          <w:tblHeader/>
        </w:trPr>
        <w:tc>
          <w:tcPr>
            <w:tcW w:w="1519"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6FB3A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Germany</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4C1B0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Global Collecting Centre (GCC)–ship observations</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B6DEE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92E0D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Hamburg</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C99C6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GCC</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813FA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JCOMM</w:t>
            </w:r>
            <w:r w:rsidRPr="008F6F23">
              <w:rPr>
                <w:rFonts w:eastAsiaTheme="minorHAnsi" w:cstheme="minorBidi"/>
                <w:color w:val="008000"/>
                <w:spacing w:val="-4"/>
                <w:u w:val="dash"/>
              </w:rPr>
              <w:t>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72F02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B70AFC" w:rsidRPr="008F6F23" w14:paraId="3D081239"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1C212A63"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63D12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RSMC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5AF5E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98254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DB4C4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Global Precipitation Climatology Centre (GPCC)</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0AACD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CBS/CCl/CHy</w:t>
            </w:r>
            <w:r w:rsidRPr="008F6F23">
              <w:rPr>
                <w:rFonts w:eastAsiaTheme="minorHAnsi" w:cstheme="minorBidi"/>
                <w:color w:val="008000"/>
                <w:spacing w:val="-4"/>
                <w:u w:val="dash"/>
              </w:rPr>
              <w:t>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968F6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B70AFC" w:rsidRPr="008F6F23" w14:paraId="5A61ACBD"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79AFEA32"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B88A0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Global Runoff Data Centre (GRDC)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94372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1418A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Koblenz</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02778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GRDC</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B0BDC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CHy</w:t>
            </w:r>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6E453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B70AFC" w:rsidRPr="008F6F23" w14:paraId="709E89C4"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702CA81F"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3AA8D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GCOS Reference Upper Air Network (GRUAN) Lead Centre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6B47F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B5D50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Tauche/ Lindenberg</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BA743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GRUAN</w:t>
            </w:r>
            <w:r w:rsidRPr="008F6F23">
              <w:rPr>
                <w:rFonts w:eastAsiaTheme="minorHAnsi" w:cstheme="minorBidi"/>
                <w:spacing w:val="-4"/>
              </w:rPr>
              <w:noBreakHyphen/>
              <w:t>LC</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083EF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634D7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B70AFC" w:rsidRPr="008F6F23" w14:paraId="6D077E65"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0D181A5E"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B84CD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RCC–Offenbach</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695D0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23A05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CB745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RCC lead RA VI</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3BDB3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CCl</w:t>
            </w:r>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54C49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B70AFC" w:rsidRPr="008F6F23" w14:paraId="30989A43"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5388CDD8"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4DB9B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RSMC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D9E6E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7B6AA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B780D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RSMC–Geographical</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D7128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EE64A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B70AFC" w:rsidRPr="008F6F23" w14:paraId="260E7BA3"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6962C146"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9D787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23458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2DF1E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A6F44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F71AB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C7E7A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B70AFC" w:rsidRPr="008F6F23" w14:paraId="646B8CB2"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14A9D5C3"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7A607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ICSU World Data Centre for Climate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D4CCF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C8F27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Hamburg</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0B3A1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WDCC</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C0634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CCl</w:t>
            </w:r>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ADED0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B70AFC" w:rsidRPr="008F6F23" w14:paraId="004707EB"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0D01705E"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40889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World Data Centre for Remote Sensing of the Atmosphere (WDC–RSAT)</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C5A6E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A1E5A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Oberpfaffen</w:t>
            </w:r>
            <w:r w:rsidRPr="008F6F23">
              <w:rPr>
                <w:rFonts w:eastAsiaTheme="minorHAnsi" w:cstheme="minorBidi"/>
                <w:spacing w:val="-4"/>
              </w:rPr>
              <w:noBreakHyphen/>
              <w:t>hofen</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F3444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WDC</w:t>
            </w:r>
            <w:r w:rsidRPr="008F6F23">
              <w:rPr>
                <w:rFonts w:eastAsiaTheme="minorHAnsi" w:cstheme="minorBidi"/>
                <w:spacing w:val="-4"/>
              </w:rPr>
              <w:noBreakHyphen/>
              <w:t>RSAT</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8F3C1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CAS</w:t>
            </w:r>
            <w:r w:rsidRPr="008F6F23">
              <w:rPr>
                <w:rFonts w:eastAsiaTheme="minorHAnsi" w:cstheme="minorBidi"/>
                <w:color w:val="008000"/>
                <w:spacing w:val="-4"/>
                <w:u w:val="dash"/>
              </w:rPr>
              <w:t xml:space="preserve"> INFCOM/SERCOM</w:t>
            </w:r>
            <w:r w:rsidRPr="008F6F23">
              <w:rPr>
                <w:rFonts w:eastAsiaTheme="minorHAnsi" w:cstheme="minorBidi"/>
                <w:color w:val="008000"/>
                <w:u w:val="dash"/>
              </w:rPr>
              <w:t xml:space="preserve"> </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02536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B70AFC" w:rsidRPr="008F6F23" w14:paraId="3C6F5129"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40075FF8"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F97D4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WRMC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478F9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5B7CD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Bremerhaven</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D2771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WRMC</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2E8AF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WCRP (GEWEX)</w:t>
            </w:r>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96CE2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B70AFC" w:rsidRPr="008F6F23" w14:paraId="6801E9AC" w14:textId="77777777" w:rsidTr="004B4C11">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89651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Hong Kong, China</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F7087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World Weather Information Service (WWIS)</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0D1F3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73543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Hong Kong</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73075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WWIS</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ED7F6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3C7FD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r>
      <w:tr w:rsidR="00B70AFC" w:rsidRPr="008F6F23" w14:paraId="20ACC061" w14:textId="77777777" w:rsidTr="004B4C11">
        <w:trPr>
          <w:tblHeader/>
        </w:trPr>
        <w:tc>
          <w:tcPr>
            <w:tcW w:w="1519"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6E58A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India</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4BF17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RSMC–Tropical Cyclones New Delhi</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7AF9D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CF428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New Delhi</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3859A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RSMC–Activity–TC</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D484B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F3E53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New Delhi</w:t>
            </w:r>
          </w:p>
        </w:tc>
      </w:tr>
      <w:tr w:rsidR="00B70AFC" w:rsidRPr="008F6F23" w14:paraId="294AFA05"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1E5CFD77"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7488D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RTH </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B3367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3D454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New Delhi</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978AA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AF556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6B37D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New Delhi</w:t>
            </w:r>
          </w:p>
        </w:tc>
      </w:tr>
      <w:tr w:rsidR="00B70AFC" w:rsidRPr="008F6F23" w14:paraId="4AD340F3" w14:textId="77777777" w:rsidTr="004B4C11">
        <w:trPr>
          <w:tblHeader/>
        </w:trPr>
        <w:tc>
          <w:tcPr>
            <w:tcW w:w="1519"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66586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Indonesia</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5A1EF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Transboundary forest fires</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61CDE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2411C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Jakarta</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CA950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RSMC–Activity–ATM</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C3D49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BF23F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r>
      <w:tr w:rsidR="00B70AFC" w:rsidRPr="008F6F23" w14:paraId="7ECE5184"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256F870A"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9C5F8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Tropical Cyclone Warning Centre (TCWC)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09902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EC781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Jakarta</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C80C9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RSMC–Activity–TC</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977E4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D4550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r>
      <w:tr w:rsidR="00B70AFC" w:rsidRPr="008F6F23" w14:paraId="1DA7993B"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4C1A37B4"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D7CCE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Numerical Weather Prediction (NWP) Atmospheric Transport – SE Asia</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DBC17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98962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Jakarta</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C5B71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RSMC–Activity–ATM</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0E453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82815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r>
      <w:tr w:rsidR="00B70AFC" w:rsidRPr="008F6F23" w14:paraId="3AB990E1"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41AE24A1"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C0172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Indian Ocean Tsunami Warning Centre (IOTWC)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45AEE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549FE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Jakarta</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881B3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Tsunami Warning System (TWS)</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89F2B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JCOMM</w:t>
            </w:r>
            <w:r w:rsidRPr="008F6F23">
              <w:rPr>
                <w:rFonts w:eastAsiaTheme="minorHAnsi" w:cstheme="minorBidi"/>
                <w:color w:val="008000"/>
                <w:spacing w:val="-4"/>
                <w:u w:val="dash"/>
              </w:rPr>
              <w:t>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3029A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r>
      <w:tr w:rsidR="00B70AFC" w:rsidRPr="008F6F23" w14:paraId="75109F1B" w14:textId="77777777" w:rsidTr="004B4C11">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F7D29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Iran, Islamic Republic of</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56D64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RTH </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68341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A35AC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Tehran</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DD766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13400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8C2FC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Tehran</w:t>
            </w:r>
          </w:p>
        </w:tc>
      </w:tr>
      <w:tr w:rsidR="00B70AFC" w:rsidRPr="008F6F23" w14:paraId="3B899A43" w14:textId="77777777" w:rsidTr="004B4C11">
        <w:trPr>
          <w:tblHeader/>
        </w:trPr>
        <w:tc>
          <w:tcPr>
            <w:tcW w:w="1519"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B4BE2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lastRenderedPageBreak/>
              <w:t>Italy</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EFB50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REC</w:t>
            </w:r>
            <w:r w:rsidRPr="008F6F23">
              <w:rPr>
                <w:rFonts w:eastAsiaTheme="minorHAnsi" w:cstheme="minorBidi"/>
                <w:spacing w:val="-4"/>
              </w:rPr>
              <w:noBreakHyphen/>
              <w:t>MMO</w:t>
            </w:r>
            <w:r w:rsidRPr="008F6F23">
              <w:rPr>
                <w:rFonts w:eastAsiaTheme="minorHAnsi" w:cstheme="minorBidi"/>
                <w:spacing w:val="-4"/>
              </w:rPr>
              <w:noBreakHyphen/>
              <w:t>MED (Regional Centre for Marine Meteorology and Oceanography over the Mediterranean Sea)</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FFFB9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62F4D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Rome</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56DB8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RSMC–Geographical</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30AF9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JCOMM</w:t>
            </w:r>
            <w:r w:rsidRPr="008F6F23">
              <w:rPr>
                <w:rFonts w:eastAsiaTheme="minorHAnsi" w:cstheme="minorBidi"/>
                <w:color w:val="008000"/>
                <w:spacing w:val="-4"/>
                <w:u w:val="dash"/>
              </w:rPr>
              <w:t>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CC529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B70AFC" w:rsidRPr="008F6F23" w14:paraId="1AAFF26A"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28EFDEB9"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4025A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F0D48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16119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Rome</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AE945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7CD0E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67E45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B70AFC" w:rsidRPr="008F6F23" w14:paraId="738DC602" w14:textId="77777777" w:rsidTr="004B4C11">
        <w:trPr>
          <w:tblHeader/>
        </w:trPr>
        <w:tc>
          <w:tcPr>
            <w:tcW w:w="1519"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F39C4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Japan</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C0475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Global Producing Centre for Long</w:t>
            </w:r>
            <w:r w:rsidRPr="008F6F23">
              <w:rPr>
                <w:rFonts w:eastAsiaTheme="minorHAnsi" w:cstheme="minorBidi"/>
                <w:spacing w:val="-4"/>
              </w:rPr>
              <w:noBreakHyphen/>
              <w:t>Range Forecast (GPC/LRF)</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7D706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4E082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Tokyo </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9C30E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GPC/LRF</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0D4BF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27023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r>
      <w:tr w:rsidR="00B70AFC" w:rsidRPr="008F6F23" w14:paraId="18790A36"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20F2317E"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616CE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Tokyo NCC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9B308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A2AD9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EAA3A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RCC</w:t>
            </w:r>
            <w:r w:rsidRPr="008F6F23">
              <w:rPr>
                <w:rFonts w:eastAsiaTheme="minorHAnsi" w:cstheme="minorBidi"/>
                <w:spacing w:val="-4"/>
              </w:rPr>
              <w:noBreakHyphen/>
              <w:t>RA II</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94BB7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CCl</w:t>
            </w:r>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E9C6B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r>
      <w:tr w:rsidR="00B70AFC" w:rsidRPr="008F6F23" w14:paraId="040B0E8B"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76898837"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3B949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RSMC on Atmospheric Transport Modelling Products for Environmental Emergency Response and Backtracking</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BFA92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C8867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DB92D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RSMC–Activity–ATM</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9E305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B1E78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r>
      <w:tr w:rsidR="00B70AFC" w:rsidRPr="008F6F23" w14:paraId="527E78A4"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37399355"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D5FD7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RSMC on Tropical Cyclones</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6AADE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9E5CA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55FF9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RSMC–Activity–TC</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3AF3E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AB0F8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r>
      <w:tr w:rsidR="00B70AFC" w:rsidRPr="008F6F23" w14:paraId="04D66D6C"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58E70EEF"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34BB1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RSMC on Data Processing and Forecasting System</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FB550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F8B87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C89FE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RSMC–Geographical</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ABBE2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ABD35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r>
      <w:tr w:rsidR="00B70AFC" w:rsidRPr="008F6F23" w14:paraId="41A45F2E"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3130750B"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06F24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8A3C8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3FF41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84A87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3EE1D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6A2F4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r>
      <w:tr w:rsidR="00B70AFC" w:rsidRPr="008F6F23" w14:paraId="18F6B1D6"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59E43DE1"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26B63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Meteorological Satellite Centre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29D8E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74516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6454C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Satellite Centre</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16421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F1813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r>
      <w:tr w:rsidR="00B70AFC" w:rsidRPr="008F6F23" w14:paraId="6051EFC1"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4B112194"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42058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WDC for Greenhouse Gases (GHG)</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D9FE6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02906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6AECC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WDC–GHG</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0B5A9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CAS</w:t>
            </w:r>
            <w:r w:rsidRPr="008F6F23">
              <w:rPr>
                <w:rFonts w:eastAsiaTheme="minorHAnsi" w:cstheme="minorBidi"/>
                <w:color w:val="008000"/>
                <w:spacing w:val="-4"/>
                <w:u w:val="dash"/>
              </w:rPr>
              <w:t>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9F8F8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r>
      <w:tr w:rsidR="00B70AFC" w:rsidRPr="008F6F23" w14:paraId="2F043E87"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4267A46B"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1B668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National Institute of Information and Communication Technology (NICT)</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3911B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69C76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13115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Space weather</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8DBB9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CAeM/CBS</w:t>
            </w:r>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620FC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r>
      <w:tr w:rsidR="00B70AFC" w:rsidRPr="008F6F23" w14:paraId="4AC52619" w14:textId="77777777" w:rsidTr="004B4C11">
        <w:trPr>
          <w:tblHeader/>
        </w:trPr>
        <w:tc>
          <w:tcPr>
            <w:tcW w:w="1519"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DF96D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Kenya</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AA68C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RTH (Nairobi)</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81AC3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B8E71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Nairobi</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85414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26334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8A3FF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B70AFC" w:rsidRPr="008F6F23" w14:paraId="62067099"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0853637A"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1C035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RSMC–Geographical</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B9913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0434E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Nairobi</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6DAD6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RSMC–Geographical</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A1A43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26292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B70AFC" w:rsidRPr="008F6F23" w14:paraId="66793193" w14:textId="77777777" w:rsidTr="004B4C11">
        <w:trPr>
          <w:tblHeader/>
        </w:trPr>
        <w:tc>
          <w:tcPr>
            <w:tcW w:w="1519"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1A81D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Netherlands</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F3C9E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RCC–De Bilt</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968B7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717CE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De Bilt</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D1322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RCC Lead RA VI</w:t>
            </w:r>
            <w:r w:rsidRPr="008F6F23">
              <w:rPr>
                <w:rFonts w:eastAsiaTheme="minorHAnsi" w:cstheme="minorBidi"/>
                <w:spacing w:val="-4"/>
              </w:rPr>
              <w:br/>
              <w:t>on climate data</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7E27F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CCl</w:t>
            </w:r>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D0C74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r>
      <w:tr w:rsidR="00B70AFC" w:rsidRPr="008F6F23" w14:paraId="6FBAA6E1"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526FC552"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F1AA5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*Satellite Centre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2187E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66914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De Bilt</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DF9EF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Satellite Centre</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E24B9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7A9BD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r>
      <w:tr w:rsidR="00B70AFC" w:rsidRPr="008F6F23" w14:paraId="5E3C1E40" w14:textId="77777777" w:rsidTr="004B4C11">
        <w:trPr>
          <w:tblHeader/>
        </w:trPr>
        <w:tc>
          <w:tcPr>
            <w:tcW w:w="1519"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A1031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New Zealand</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00853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RSMC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034C2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8C237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Wellington</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3A77A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RSMC–Geographical</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0C5A0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E729D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r>
      <w:tr w:rsidR="00B70AFC" w:rsidRPr="008F6F23" w14:paraId="14B89381"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43616999"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1CDF1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A713E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B4492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Wellington</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6675B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BDE71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56098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r>
      <w:tr w:rsidR="00B70AFC" w:rsidRPr="008F6F23" w14:paraId="55131D9B"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07FF8153"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110F3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VAAC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8278F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66910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Wellington</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D6FE2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VAAC</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E10FF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CAeM</w:t>
            </w:r>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2F0D0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r>
      <w:tr w:rsidR="00B70AFC" w:rsidRPr="008F6F23" w14:paraId="6201912E" w14:textId="77777777" w:rsidTr="004B4C11">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63A44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Norway</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A1A03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Norwegian Institute for Air Research (NILU)</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8B495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88C09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Kjeller</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51D0D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NILU</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C60D3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CAS</w:t>
            </w:r>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F6D97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B70AFC" w:rsidRPr="008F6F23" w14:paraId="1BA336B1" w14:textId="77777777" w:rsidTr="004B4C11">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2B819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Qatar</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16EBE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Gulf Marine Centre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63B36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E798F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Doha</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E42E4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Marine Meteorological Centre</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D0E90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JCOMM</w:t>
            </w:r>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88DD6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Jeddah</w:t>
            </w:r>
          </w:p>
        </w:tc>
      </w:tr>
      <w:tr w:rsidR="00B70AFC" w:rsidRPr="008F6F23" w14:paraId="05C731D1" w14:textId="77777777" w:rsidTr="004B4C11">
        <w:trPr>
          <w:tblHeader/>
        </w:trPr>
        <w:tc>
          <w:tcPr>
            <w:tcW w:w="1519"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75D3D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Republic of Korea</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4CD5C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Global Producing Centre/Lead Centre for LRF Multi</w:t>
            </w:r>
            <w:r w:rsidRPr="008F6F23">
              <w:rPr>
                <w:rFonts w:eastAsiaTheme="minorHAnsi" w:cstheme="minorBidi"/>
                <w:spacing w:val="-4"/>
              </w:rPr>
              <w:noBreakHyphen/>
              <w:t>Model Ensemble (GPC/LRFMME)–Seoul</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B12BD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EB07E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Seoul</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9B295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GPC/LC–LRFMME</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8DFB8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F7F6E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Seoul</w:t>
            </w:r>
          </w:p>
        </w:tc>
      </w:tr>
      <w:tr w:rsidR="00B70AFC" w:rsidRPr="008F6F23" w14:paraId="4189D5C8"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45CEE01D"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78936D" w14:textId="77777777" w:rsidR="00B70AFC" w:rsidRPr="005E5124" w:rsidRDefault="00B70AFC" w:rsidP="004B4C11">
            <w:pPr>
              <w:tabs>
                <w:tab w:val="clear" w:pos="1134"/>
              </w:tabs>
              <w:spacing w:line="220" w:lineRule="exact"/>
              <w:jc w:val="left"/>
              <w:rPr>
                <w:rFonts w:eastAsiaTheme="minorHAnsi" w:cstheme="minorBidi"/>
                <w:spacing w:val="-4"/>
                <w:lang w:val="fr-FR"/>
              </w:rPr>
            </w:pPr>
            <w:r w:rsidRPr="005E5124">
              <w:rPr>
                <w:rFonts w:eastAsiaTheme="minorHAnsi" w:cstheme="minorBidi"/>
                <w:spacing w:val="-4"/>
                <w:lang w:val="fr-FR"/>
              </w:rPr>
              <w:t>NMSC (National Meteorological Satellite Centre)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BC7CB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0A24B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Jincheon</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2F7A5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NMSC</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74363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51A09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Seoul</w:t>
            </w:r>
          </w:p>
        </w:tc>
      </w:tr>
      <w:tr w:rsidR="00B70AFC" w:rsidRPr="008F6F23" w14:paraId="54FA198C"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5FDB4434"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D463F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WAMIS (World Agrometeorological Information Service)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0BFC3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D7524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Seoul</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7D0DA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WAMIS</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822DB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CAgM</w:t>
            </w:r>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20A22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Seoul</w:t>
            </w:r>
          </w:p>
        </w:tc>
      </w:tr>
      <w:tr w:rsidR="00B70AFC" w:rsidRPr="008F6F23" w14:paraId="25A53D4D" w14:textId="77777777" w:rsidTr="004B4C11">
        <w:trPr>
          <w:tblHeader/>
        </w:trPr>
        <w:tc>
          <w:tcPr>
            <w:tcW w:w="1519"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B2E61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Russian Federation</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324FE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Responsible National Oceanographic Data Centre (RNODC) and Global Data Centre (GDC)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3056A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799A7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Obninsk</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269CF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RNODC and GDC</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61A21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JCOMM</w:t>
            </w:r>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949F0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r>
      <w:tr w:rsidR="00B70AFC" w:rsidRPr="008F6F23" w14:paraId="7FF54124"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4F2D70D3"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4E398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RSMC–EER</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022E0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ADE7D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Obninsk</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A4F12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RSMC–Activity–ATM</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C39C1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48DA8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r>
      <w:tr w:rsidR="00B70AFC" w:rsidRPr="008F6F23" w14:paraId="1FA1F099"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7ED0EDD2"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40994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RSMC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45531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90B34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3B820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RSMC–Geographical </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F8972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CB344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r>
      <w:tr w:rsidR="00B70AFC" w:rsidRPr="008F6F23" w14:paraId="7D296558"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2297DEC6"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4A067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WMC Moscow</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E676A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625DF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BCF97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BB57E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28BEB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r>
      <w:tr w:rsidR="00B70AFC" w:rsidRPr="008F6F23" w14:paraId="0343318D"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3821CC58"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A90AB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RTH/RSMC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0BB6B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6C52F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Khabarovsk</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B8473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RTH/RSMC–Geographical </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91EA1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CF5D8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r>
      <w:tr w:rsidR="00B70AFC" w:rsidRPr="008F6F23" w14:paraId="1ECA0EB9"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43D0A239"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EC40C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RTH/RSMC </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7EA5A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A5E5C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Novosibirsk</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6E36D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RTH/RSMC–Geographical</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3B1E6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09A9F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r>
      <w:tr w:rsidR="00B70AFC" w:rsidRPr="008F6F23" w14:paraId="6B0EA625"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48A38634"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605F2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WDC (World Data Centre) Ice–St Petersburg (Global Cryosphere Watch)</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2FCC2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B73A8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St Petersburg</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4DF2E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WDC (ICE)</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6CBD9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B3429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r>
      <w:tr w:rsidR="00B70AFC" w:rsidRPr="008F6F23" w14:paraId="5A244B3F" w14:textId="77777777" w:rsidTr="004B4C11">
        <w:trPr>
          <w:tblHeader/>
        </w:trPr>
        <w:tc>
          <w:tcPr>
            <w:tcW w:w="1519"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08CCF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Saudi Arabia</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AC969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1B18A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8D455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Jeddah</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A9D47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48224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59051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Jeddah</w:t>
            </w:r>
          </w:p>
        </w:tc>
      </w:tr>
      <w:tr w:rsidR="00B70AFC" w:rsidRPr="008F6F23" w14:paraId="7B9B1B80"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3D678335"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21617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RSMC–Geographical (Jeddah)</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A6056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2AFA9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Jeddah</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DC647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RSMC–Geographical</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06515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6B4DF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Jeddah</w:t>
            </w:r>
          </w:p>
        </w:tc>
      </w:tr>
      <w:tr w:rsidR="00B70AFC" w:rsidRPr="008F6F23" w14:paraId="277DEB4C" w14:textId="77777777" w:rsidTr="004B4C11">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7AF9B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Serbia</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CB5B1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RCC–Belgrade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7176B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E5094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Belgrade</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A2A43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RCC–RA VI network member</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83AD2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CCl</w:t>
            </w:r>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956CD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B70AFC" w:rsidRPr="008F6F23" w14:paraId="3ECC090F" w14:textId="77777777" w:rsidTr="004B4C11">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B87F0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lastRenderedPageBreak/>
              <w:t>Singapore</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ED0C4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ASEAN Specialized Meteorological Centre (ASMC)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FCBB2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A4022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Singapore</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F3AD9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Regional monitoring and alerting of transboundary smoke haze</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56893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DBC2C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r>
      <w:tr w:rsidR="00B70AFC" w:rsidRPr="008F6F23" w14:paraId="23139E8C" w14:textId="77777777" w:rsidTr="004B4C11">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846A3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South Africa</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EB19F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RTH </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50FB9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D0B34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Pretoria</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7AD2C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F525A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B1CD0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Pretoria</w:t>
            </w:r>
          </w:p>
        </w:tc>
      </w:tr>
      <w:tr w:rsidR="00B70AFC" w:rsidRPr="008F6F23" w14:paraId="16AF28A1" w14:textId="77777777" w:rsidTr="004B4C11">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B6374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Spain</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727CA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MEditerranean climate DAta REscue initiative (MEDARE)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24C37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6ACFC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Tarragona</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B18CD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Centre for climate change</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75BB0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CCl</w:t>
            </w:r>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94AC9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r>
      <w:tr w:rsidR="00B70AFC" w:rsidRPr="008F6F23" w14:paraId="63B8D34F" w14:textId="77777777" w:rsidTr="004B4C11">
        <w:trPr>
          <w:tblHeader/>
        </w:trPr>
        <w:tc>
          <w:tcPr>
            <w:tcW w:w="1519"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B66C4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Sweden</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65883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*BALTRAD (Weather radar network for the Baltic Sea Region)</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2748F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274BA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Norrköping</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8D2AF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Regional radar</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B5360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E628D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B70AFC" w:rsidRPr="008F6F23" w14:paraId="3711859E"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448F616E"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9989B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RTH Norrköping</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45C3C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751C0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Norrköping</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C2591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DFD77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5AA8F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Offenbach </w:t>
            </w:r>
          </w:p>
        </w:tc>
      </w:tr>
      <w:tr w:rsidR="00B70AFC" w:rsidRPr="008F6F23" w14:paraId="16409548" w14:textId="77777777" w:rsidTr="004B4C11">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3FCF7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Thailand</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071CF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EEF89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C2751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Bangkok</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11F55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FD5D6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F5E43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r>
      <w:tr w:rsidR="00B70AFC" w:rsidRPr="008F6F23" w14:paraId="32B97B01" w14:textId="77777777" w:rsidTr="004B4C11">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AB9E5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Turkey</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E5FF0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Eastern Mediterranean Climate Centre (EMCC–RA VI)</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760C8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CAA3F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Ankara</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00A17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RCC</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3FBD5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CCl</w:t>
            </w:r>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50257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B70AFC" w:rsidRPr="008F6F23" w14:paraId="0CFC9B22" w14:textId="77777777" w:rsidTr="004B4C11">
        <w:trPr>
          <w:tblHeader/>
        </w:trPr>
        <w:tc>
          <w:tcPr>
            <w:tcW w:w="1519" w:type="dxa"/>
            <w:vMerge w:val="restart"/>
            <w:tcBorders>
              <w:top w:val="single" w:sz="6" w:space="0" w:color="000000"/>
              <w:left w:val="single" w:sz="6" w:space="0" w:color="000000"/>
              <w:right w:val="single" w:sz="6" w:space="0" w:color="000000"/>
            </w:tcBorders>
            <w:tcMar>
              <w:top w:w="80" w:type="dxa"/>
              <w:left w:w="80" w:type="dxa"/>
              <w:bottom w:w="80" w:type="dxa"/>
              <w:right w:w="80" w:type="dxa"/>
            </w:tcMar>
          </w:tcPr>
          <w:p w14:paraId="10B0A11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United Kingdom of Great Britain and Northern Ireland</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21C7E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RSMC–Numerical Weather Prediction (NWP)</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FDBD4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52618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731AC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GPC/LRF</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D735B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35474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r>
      <w:tr w:rsidR="00B70AFC" w:rsidRPr="008F6F23" w14:paraId="1BD771B8" w14:textId="77777777" w:rsidTr="004B4C11">
        <w:trPr>
          <w:tblHeader/>
        </w:trPr>
        <w:tc>
          <w:tcPr>
            <w:tcW w:w="1519" w:type="dxa"/>
            <w:vMerge/>
            <w:tcBorders>
              <w:left w:val="single" w:sz="6" w:space="0" w:color="000000"/>
              <w:right w:val="single" w:sz="6" w:space="0" w:color="000000"/>
            </w:tcBorders>
          </w:tcPr>
          <w:p w14:paraId="51D81223"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3C97B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Marine Observations Centre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94260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830A3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2BEAF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Marine Observations Centre</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E22A2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JCOMM</w:t>
            </w:r>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76D50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r>
      <w:tr w:rsidR="00B70AFC" w:rsidRPr="008F6F23" w14:paraId="08C84493" w14:textId="77777777" w:rsidTr="004B4C11">
        <w:trPr>
          <w:tblHeader/>
        </w:trPr>
        <w:tc>
          <w:tcPr>
            <w:tcW w:w="1519" w:type="dxa"/>
            <w:vMerge/>
            <w:tcBorders>
              <w:left w:val="single" w:sz="6" w:space="0" w:color="000000"/>
              <w:right w:val="single" w:sz="6" w:space="0" w:color="000000"/>
            </w:tcBorders>
          </w:tcPr>
          <w:p w14:paraId="33326335"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14A70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RSMC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59331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09573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62ACD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RSMC–Activity–ATM</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8EB81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38EC2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r>
      <w:tr w:rsidR="00B70AFC" w:rsidRPr="008F6F23" w14:paraId="6CEF3D7B" w14:textId="77777777" w:rsidTr="004B4C11">
        <w:trPr>
          <w:tblHeader/>
        </w:trPr>
        <w:tc>
          <w:tcPr>
            <w:tcW w:w="1519" w:type="dxa"/>
            <w:vMerge/>
            <w:tcBorders>
              <w:left w:val="single" w:sz="6" w:space="0" w:color="000000"/>
              <w:right w:val="single" w:sz="6" w:space="0" w:color="000000"/>
            </w:tcBorders>
          </w:tcPr>
          <w:p w14:paraId="05FB7BEB"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CDA8E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VAAC (London)</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D5B18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07B14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28BD9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VAAC</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FE510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CAeM</w:t>
            </w:r>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77471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r>
      <w:tr w:rsidR="00B70AFC" w:rsidRPr="008F6F23" w14:paraId="66DFFDB6" w14:textId="77777777" w:rsidTr="004B4C11">
        <w:trPr>
          <w:tblHeader/>
        </w:trPr>
        <w:tc>
          <w:tcPr>
            <w:tcW w:w="1519" w:type="dxa"/>
            <w:vMerge/>
            <w:tcBorders>
              <w:left w:val="single" w:sz="6" w:space="0" w:color="000000"/>
              <w:right w:val="single" w:sz="6" w:space="0" w:color="000000"/>
            </w:tcBorders>
          </w:tcPr>
          <w:p w14:paraId="311688C0"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890B5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World Area Forecast Centre (WAFC, London)</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84B71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6FABF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2503B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WAFC</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0B526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CAeM</w:t>
            </w:r>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65F11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r>
      <w:tr w:rsidR="00B70AFC" w:rsidRPr="008F6F23" w14:paraId="4085F798" w14:textId="77777777" w:rsidTr="004B4C11">
        <w:trPr>
          <w:tblHeader/>
        </w:trPr>
        <w:tc>
          <w:tcPr>
            <w:tcW w:w="1519" w:type="dxa"/>
            <w:vMerge/>
            <w:tcBorders>
              <w:left w:val="single" w:sz="6" w:space="0" w:color="000000"/>
              <w:right w:val="single" w:sz="6" w:space="0" w:color="000000"/>
            </w:tcBorders>
          </w:tcPr>
          <w:p w14:paraId="3A152BF3"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43D44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RSMC–Global and Regional Climate Centre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33A12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BB1F1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A4130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RSMC–Geographical</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7B392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4B804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r>
      <w:tr w:rsidR="00B70AFC" w:rsidRPr="008F6F23" w14:paraId="45F9C7C5" w14:textId="77777777" w:rsidTr="004B4C11">
        <w:trPr>
          <w:tblHeader/>
        </w:trPr>
        <w:tc>
          <w:tcPr>
            <w:tcW w:w="1519" w:type="dxa"/>
            <w:vMerge/>
            <w:tcBorders>
              <w:left w:val="single" w:sz="6" w:space="0" w:color="000000"/>
              <w:right w:val="single" w:sz="6" w:space="0" w:color="000000"/>
            </w:tcBorders>
            <w:tcMar>
              <w:top w:w="80" w:type="dxa"/>
              <w:left w:w="80" w:type="dxa"/>
              <w:bottom w:w="80" w:type="dxa"/>
              <w:right w:w="80" w:type="dxa"/>
            </w:tcMar>
          </w:tcPr>
          <w:p w14:paraId="6E785217"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F22E5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RTH Exeter</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E7E44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2CF4C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B805C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C1C08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04388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r>
      <w:tr w:rsidR="00B70AFC" w:rsidRPr="008F6F23" w14:paraId="0C85C754" w14:textId="77777777" w:rsidTr="004B4C11">
        <w:trPr>
          <w:tblHeader/>
        </w:trPr>
        <w:tc>
          <w:tcPr>
            <w:tcW w:w="1519" w:type="dxa"/>
            <w:vMerge/>
            <w:tcBorders>
              <w:left w:val="single" w:sz="6" w:space="0" w:color="000000"/>
              <w:right w:val="single" w:sz="6" w:space="0" w:color="000000"/>
            </w:tcBorders>
          </w:tcPr>
          <w:p w14:paraId="1A71AEE7"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4FA1B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Specialized Ocean &amp; Wave Forecasting Centre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FAF1F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219BC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62BFB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Specialized ocean/wave forecasting</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62C5A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JCOMM</w:t>
            </w:r>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4635A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r>
      <w:tr w:rsidR="00B70AFC" w:rsidRPr="008F6F23" w14:paraId="142D4C10" w14:textId="77777777" w:rsidTr="004B4C11">
        <w:trPr>
          <w:tblHeader/>
        </w:trPr>
        <w:tc>
          <w:tcPr>
            <w:tcW w:w="1519" w:type="dxa"/>
            <w:vMerge/>
            <w:tcBorders>
              <w:left w:val="single" w:sz="6" w:space="0" w:color="000000"/>
              <w:right w:val="single" w:sz="6" w:space="0" w:color="000000"/>
            </w:tcBorders>
          </w:tcPr>
          <w:p w14:paraId="033C8BB4"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C835F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British Antarctic Survey (BAS)</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CBC3D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25D26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Cambridge</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064A9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GCOS Lead Centre for Antarctica</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69003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CCl</w:t>
            </w:r>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39102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r>
      <w:tr w:rsidR="00B70AFC" w:rsidRPr="008F6F23" w14:paraId="6FC6E93E" w14:textId="77777777" w:rsidTr="004B4C11">
        <w:trPr>
          <w:tblHeader/>
        </w:trPr>
        <w:tc>
          <w:tcPr>
            <w:tcW w:w="1519" w:type="dxa"/>
            <w:vMerge/>
            <w:tcBorders>
              <w:left w:val="single" w:sz="6" w:space="0" w:color="000000"/>
              <w:bottom w:val="single" w:sz="6" w:space="0" w:color="000000"/>
              <w:right w:val="single" w:sz="6" w:space="0" w:color="000000"/>
            </w:tcBorders>
            <w:tcMar>
              <w:top w:w="80" w:type="dxa"/>
              <w:left w:w="80" w:type="dxa"/>
              <w:bottom w:w="80" w:type="dxa"/>
              <w:right w:w="80" w:type="dxa"/>
            </w:tcMar>
          </w:tcPr>
          <w:p w14:paraId="28CBB584"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FF492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Opera Data Centre (ODC) (Exeter)</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A6C3A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AC86A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B69C3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Radar Data Centre</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93EB3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B41CF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r>
      <w:tr w:rsidR="00B70AFC" w:rsidRPr="008F6F23" w14:paraId="49C5A3C9" w14:textId="77777777" w:rsidTr="004B4C11">
        <w:trPr>
          <w:tblHeader/>
        </w:trPr>
        <w:tc>
          <w:tcPr>
            <w:tcW w:w="1519"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EEE95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United States of America</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7B2F6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*Global Observing Systems Information Centre (GOSIC)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D5AEF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A56CC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Asheville, NC</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4AF9A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GOSIC</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58D3C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CCl</w:t>
            </w:r>
            <w:r w:rsidRPr="008F6F23">
              <w:rPr>
                <w:rFonts w:eastAsiaTheme="minorHAnsi" w:cstheme="minorBidi"/>
                <w:color w:val="008000"/>
                <w:spacing w:val="-4"/>
                <w:u w:val="dash"/>
              </w:rPr>
              <w:t>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C0B3F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r>
      <w:tr w:rsidR="00B70AFC" w:rsidRPr="008F6F23" w14:paraId="768E804D"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3E293CAC"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09667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*National Centres for Environmental Prediction (NCEP)</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AD47E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AC9D9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Washington, DC</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25C16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GPC/LC</w:t>
            </w:r>
            <w:r w:rsidRPr="008F6F23">
              <w:rPr>
                <w:rFonts w:eastAsiaTheme="minorHAnsi" w:cstheme="minorBidi"/>
                <w:spacing w:val="-4"/>
              </w:rPr>
              <w:noBreakHyphen/>
              <w:t>LRFMME</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7984A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E3CF2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r>
      <w:tr w:rsidR="00B70AFC" w:rsidRPr="008F6F23" w14:paraId="79478AB5"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53DCFD36"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EAE88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*National Centre for Atmospheric Research (NCAR)</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E7F3D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83372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Boulder, CO</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E8CE0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NCAR</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33E49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D541B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r>
      <w:tr w:rsidR="00B70AFC" w:rsidRPr="008F6F23" w14:paraId="78FA9E92"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48A1319F"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F981F1" w14:textId="77777777" w:rsidR="00B70AFC" w:rsidRPr="00E86D64" w:rsidRDefault="00B70AFC" w:rsidP="004B4C11">
            <w:pPr>
              <w:tabs>
                <w:tab w:val="clear" w:pos="1134"/>
              </w:tabs>
              <w:spacing w:line="220" w:lineRule="exact"/>
              <w:jc w:val="left"/>
              <w:rPr>
                <w:rFonts w:eastAsiaTheme="minorHAnsi" w:cstheme="minorBidi"/>
                <w:spacing w:val="-4"/>
                <w:lang w:val="fr-FR"/>
              </w:rPr>
            </w:pPr>
            <w:r w:rsidRPr="00E86D64">
              <w:rPr>
                <w:rFonts w:eastAsiaTheme="minorHAnsi" w:cstheme="minorBidi"/>
                <w:spacing w:val="-4"/>
                <w:lang w:val="fr-FR"/>
              </w:rPr>
              <w:t>*National Centres for Environmental Information (NCEI)</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FAEAF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140B1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Washington, D.C. </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F9A47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NCEI</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27DA1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JCOMM/CBS</w:t>
            </w:r>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E6669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r>
      <w:tr w:rsidR="00B70AFC" w:rsidRPr="008F6F23" w14:paraId="3AF289A5"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41A24093"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9412D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*National Environmental Satellite, Data, and Information Service (NESDIS)</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A4320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20018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Washington, D.C.</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E82AE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RMSC</w:t>
            </w:r>
            <w:r w:rsidRPr="008F6F23">
              <w:rPr>
                <w:rFonts w:eastAsiaTheme="minorHAnsi" w:cstheme="minorBidi"/>
                <w:spacing w:val="-4"/>
              </w:rPr>
              <w:noBreakHyphen/>
              <w:t>Geographical/NESDIS</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C1DD7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5A155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r>
      <w:tr w:rsidR="00B70AFC" w:rsidRPr="008F6F23" w14:paraId="62527359"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05975843"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21A33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*Air Resources Laboratory (ARL)</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8004A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40061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Washington, D.C.</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365E6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RSMC–Activity–ATM</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D031D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13F2B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r>
      <w:tr w:rsidR="00B70AFC" w:rsidRPr="008F6F23" w14:paraId="1E0633F7" w14:textId="77777777" w:rsidTr="004B4C11">
        <w:trPr>
          <w:tblHeader/>
        </w:trPr>
        <w:tc>
          <w:tcPr>
            <w:tcW w:w="1519" w:type="dxa"/>
            <w:vMerge/>
            <w:tcBorders>
              <w:top w:val="single" w:sz="6" w:space="0" w:color="000000"/>
              <w:left w:val="single" w:sz="6" w:space="0" w:color="000000"/>
              <w:bottom w:val="single" w:sz="6" w:space="0" w:color="000000"/>
              <w:right w:val="single" w:sz="6" w:space="0" w:color="000000"/>
            </w:tcBorders>
          </w:tcPr>
          <w:p w14:paraId="102011A0"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50D70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WMC Washington</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551DD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66070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Washington, D.C.</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28C6F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653AA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882BD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r>
      <w:tr w:rsidR="00B70AFC" w:rsidRPr="008F6F23" w14:paraId="41148282" w14:textId="77777777" w:rsidTr="004B4C11">
        <w:trPr>
          <w:tblHeader/>
        </w:trPr>
        <w:tc>
          <w:tcPr>
            <w:tcW w:w="1519" w:type="dxa"/>
            <w:vMerge/>
            <w:tcBorders>
              <w:top w:val="single" w:sz="6" w:space="0" w:color="000000"/>
              <w:left w:val="single" w:sz="6" w:space="0" w:color="000000"/>
              <w:bottom w:val="single" w:sz="4" w:space="0" w:color="000000"/>
              <w:right w:val="single" w:sz="6" w:space="0" w:color="000000"/>
            </w:tcBorders>
          </w:tcPr>
          <w:p w14:paraId="6F045D4D" w14:textId="77777777" w:rsidR="00B70AFC" w:rsidRPr="008F6F23" w:rsidRDefault="00B70AFC" w:rsidP="004B4C11">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57C334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*WAFC Washington</w:t>
            </w:r>
          </w:p>
        </w:tc>
        <w:tc>
          <w:tcPr>
            <w:tcW w:w="636" w:type="dxa"/>
            <w:tcBorders>
              <w:top w:val="single" w:sz="6"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8C72E3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1935" w:type="dxa"/>
            <w:tcBorders>
              <w:top w:val="single" w:sz="6"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C43BEA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Washington, D.C.</w:t>
            </w:r>
          </w:p>
        </w:tc>
        <w:tc>
          <w:tcPr>
            <w:tcW w:w="2470" w:type="dxa"/>
            <w:tcBorders>
              <w:top w:val="single" w:sz="6"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DF5F6F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WAFC</w:t>
            </w:r>
          </w:p>
        </w:tc>
        <w:tc>
          <w:tcPr>
            <w:tcW w:w="1693" w:type="dxa"/>
            <w:tcBorders>
              <w:top w:val="single" w:sz="6"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0113E8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CAeM</w:t>
            </w:r>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09862D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r>
    </w:tbl>
    <w:p w14:paraId="4ADF9C1A" w14:textId="77777777" w:rsidR="00B70AFC" w:rsidRPr="008F6F23" w:rsidRDefault="00B70AFC" w:rsidP="00B70AFC">
      <w:pPr>
        <w:tabs>
          <w:tab w:val="clear" w:pos="1134"/>
        </w:tabs>
        <w:jc w:val="left"/>
        <w:rPr>
          <w:rFonts w:eastAsia="Times New Roman" w:cs="Times New Roman"/>
          <w:lang w:eastAsia="en-GB"/>
        </w:rPr>
      </w:pPr>
    </w:p>
    <w:p w14:paraId="7F747A57" w14:textId="77777777" w:rsidR="00B70AFC" w:rsidRPr="008F6F23" w:rsidRDefault="00B70AFC" w:rsidP="00B70AFC">
      <w:pPr>
        <w:keepNext/>
        <w:tabs>
          <w:tab w:val="clear" w:pos="1134"/>
        </w:tabs>
        <w:spacing w:before="240" w:after="240" w:line="240" w:lineRule="exact"/>
        <w:ind w:left="1124" w:hanging="1124"/>
        <w:jc w:val="left"/>
        <w:rPr>
          <w:rFonts w:eastAsiaTheme="minorHAnsi" w:cstheme="minorBidi"/>
          <w:b/>
        </w:rPr>
      </w:pPr>
      <w:r w:rsidRPr="008F6F23">
        <w:rPr>
          <w:rFonts w:eastAsiaTheme="minorHAnsi" w:cstheme="minorBidi"/>
          <w:b/>
        </w:rPr>
        <w:t>3.</w:t>
      </w:r>
      <w:r w:rsidRPr="008F6F23">
        <w:rPr>
          <w:rFonts w:eastAsiaTheme="minorHAnsi" w:cstheme="minorBidi"/>
          <w:b/>
        </w:rPr>
        <w:tab/>
        <w:t>National Centres</w:t>
      </w:r>
    </w:p>
    <w:tbl>
      <w:tblPr>
        <w:tblW w:w="5000" w:type="pct"/>
        <w:tblInd w:w="80" w:type="dxa"/>
        <w:tblLayout w:type="fixed"/>
        <w:tblCellMar>
          <w:left w:w="0" w:type="dxa"/>
          <w:right w:w="0" w:type="dxa"/>
        </w:tblCellMar>
        <w:tblLook w:val="0000" w:firstRow="0" w:lastRow="0" w:firstColumn="0" w:lastColumn="0" w:noHBand="0" w:noVBand="0"/>
      </w:tblPr>
      <w:tblGrid>
        <w:gridCol w:w="1400"/>
        <w:gridCol w:w="2246"/>
        <w:gridCol w:w="1432"/>
        <w:gridCol w:w="487"/>
        <w:gridCol w:w="1456"/>
        <w:gridCol w:w="1486"/>
        <w:gridCol w:w="1116"/>
      </w:tblGrid>
      <w:tr w:rsidR="00B70AFC" w:rsidRPr="008F6F23" w14:paraId="48CD89D8" w14:textId="77777777" w:rsidTr="005A6E6E">
        <w:trPr>
          <w:trHeight w:val="60"/>
          <w:tblHeader/>
        </w:trPr>
        <w:tc>
          <w:tcPr>
            <w:tcW w:w="1400"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32866733" w14:textId="77777777" w:rsidR="00B70AFC" w:rsidRPr="008F6F23" w:rsidRDefault="00B70AFC" w:rsidP="004B4C11">
            <w:pPr>
              <w:tabs>
                <w:tab w:val="clear" w:pos="1134"/>
              </w:tabs>
              <w:spacing w:before="125" w:after="125" w:line="220" w:lineRule="exact"/>
              <w:jc w:val="left"/>
              <w:rPr>
                <w:rFonts w:eastAsiaTheme="minorHAnsi" w:cstheme="minorBidi"/>
                <w:i/>
              </w:rPr>
            </w:pPr>
            <w:r w:rsidRPr="008F6F23">
              <w:rPr>
                <w:rFonts w:eastAsiaTheme="minorHAnsi" w:cstheme="minorBidi"/>
                <w:i/>
              </w:rPr>
              <w:t>WMO Member or contributing organization</w:t>
            </w:r>
          </w:p>
        </w:tc>
        <w:tc>
          <w:tcPr>
            <w:tcW w:w="2246"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6931D249" w14:textId="77777777" w:rsidR="00B70AFC" w:rsidRPr="008F6F23" w:rsidRDefault="00B70AFC" w:rsidP="004B4C11">
            <w:pPr>
              <w:tabs>
                <w:tab w:val="clear" w:pos="1134"/>
              </w:tabs>
              <w:spacing w:before="125" w:after="125" w:line="220" w:lineRule="exact"/>
              <w:jc w:val="left"/>
              <w:rPr>
                <w:rFonts w:eastAsiaTheme="minorHAnsi" w:cstheme="minorBidi"/>
                <w:i/>
              </w:rPr>
            </w:pPr>
            <w:r w:rsidRPr="008F6F23">
              <w:rPr>
                <w:rFonts w:eastAsiaTheme="minorHAnsi" w:cstheme="minorBidi"/>
                <w:i/>
              </w:rPr>
              <w:t>Centre name</w:t>
            </w:r>
          </w:p>
        </w:tc>
        <w:tc>
          <w:tcPr>
            <w:tcW w:w="1432"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375D34A7" w14:textId="77777777" w:rsidR="00B70AFC" w:rsidRPr="008F6F23" w:rsidRDefault="00B70AFC" w:rsidP="004B4C11">
            <w:pPr>
              <w:tabs>
                <w:tab w:val="clear" w:pos="1134"/>
              </w:tabs>
              <w:spacing w:before="125" w:after="125" w:line="220" w:lineRule="exact"/>
              <w:jc w:val="left"/>
              <w:rPr>
                <w:rFonts w:eastAsiaTheme="minorHAnsi" w:cstheme="minorBidi"/>
                <w:i/>
              </w:rPr>
            </w:pPr>
            <w:r w:rsidRPr="008F6F23">
              <w:rPr>
                <w:rFonts w:eastAsiaTheme="minorHAnsi" w:cstheme="minorBidi"/>
                <w:i/>
              </w:rPr>
              <w:t>GTS function</w:t>
            </w:r>
          </w:p>
        </w:tc>
        <w:tc>
          <w:tcPr>
            <w:tcW w:w="1943" w:type="dxa"/>
            <w:gridSpan w:val="2"/>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0DB9C75C" w14:textId="77777777" w:rsidR="00B70AFC" w:rsidRPr="008F6F23" w:rsidRDefault="00B70AFC" w:rsidP="004B4C11">
            <w:pPr>
              <w:tabs>
                <w:tab w:val="clear" w:pos="1134"/>
              </w:tabs>
              <w:spacing w:before="125" w:after="125" w:line="220" w:lineRule="exact"/>
              <w:jc w:val="left"/>
              <w:rPr>
                <w:rFonts w:eastAsiaTheme="minorHAnsi" w:cstheme="minorBidi"/>
                <w:i/>
              </w:rPr>
            </w:pPr>
            <w:r w:rsidRPr="008F6F23">
              <w:rPr>
                <w:rFonts w:eastAsiaTheme="minorHAnsi" w:cstheme="minorBidi"/>
                <w:i/>
              </w:rPr>
              <w:t>Centre Region location</w:t>
            </w:r>
          </w:p>
        </w:tc>
        <w:tc>
          <w:tcPr>
            <w:tcW w:w="1486"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2B21BBFC" w14:textId="77777777" w:rsidR="00B70AFC" w:rsidRPr="008F6F23" w:rsidRDefault="00B70AFC" w:rsidP="004B4C11">
            <w:pPr>
              <w:tabs>
                <w:tab w:val="clear" w:pos="1134"/>
              </w:tabs>
              <w:spacing w:before="125" w:after="125" w:line="220" w:lineRule="exact"/>
              <w:jc w:val="left"/>
              <w:rPr>
                <w:rFonts w:eastAsiaTheme="minorHAnsi" w:cstheme="minorBidi"/>
                <w:i/>
              </w:rPr>
            </w:pPr>
            <w:r w:rsidRPr="008F6F23">
              <w:rPr>
                <w:rFonts w:eastAsiaTheme="minorHAnsi" w:cstheme="minorBidi"/>
                <w:i/>
              </w:rPr>
              <w:t>Principal GISC</w:t>
            </w:r>
          </w:p>
        </w:tc>
        <w:tc>
          <w:tcPr>
            <w:tcW w:w="1116"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483588CA" w14:textId="77777777" w:rsidR="00B70AFC" w:rsidRPr="008F6F23" w:rsidRDefault="00B70AFC" w:rsidP="004B4C11">
            <w:pPr>
              <w:tabs>
                <w:tab w:val="clear" w:pos="1134"/>
              </w:tabs>
              <w:spacing w:before="125" w:after="125" w:line="220" w:lineRule="exact"/>
              <w:jc w:val="left"/>
              <w:rPr>
                <w:rFonts w:eastAsiaTheme="minorHAnsi" w:cstheme="minorBidi"/>
                <w:i/>
              </w:rPr>
            </w:pPr>
            <w:r w:rsidRPr="008F6F23">
              <w:rPr>
                <w:rFonts w:eastAsiaTheme="minorHAnsi" w:cstheme="minorBidi"/>
                <w:i/>
              </w:rPr>
              <w:t>Constituent body</w:t>
            </w:r>
          </w:p>
        </w:tc>
      </w:tr>
      <w:tr w:rsidR="00B70AFC" w:rsidRPr="008F6F23" w14:paraId="5FE95232" w14:textId="77777777" w:rsidTr="005A6E6E">
        <w:trPr>
          <w:trHeight w:val="60"/>
        </w:trPr>
        <w:tc>
          <w:tcPr>
            <w:tcW w:w="1400"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2E02D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Afghanistan</w:t>
            </w:r>
          </w:p>
        </w:tc>
        <w:tc>
          <w:tcPr>
            <w:tcW w:w="2246"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3047C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Afghan Meteorological Authority</w:t>
            </w:r>
          </w:p>
        </w:tc>
        <w:tc>
          <w:tcPr>
            <w:tcW w:w="1432"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3F5EC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25152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456"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A9267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Kabul</w:t>
            </w:r>
          </w:p>
        </w:tc>
        <w:tc>
          <w:tcPr>
            <w:tcW w:w="1486"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36D23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Tehran</w:t>
            </w:r>
          </w:p>
        </w:tc>
        <w:tc>
          <w:tcPr>
            <w:tcW w:w="1116"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2B806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3F35C130"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03282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Albania</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28076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The Hydro</w:t>
            </w:r>
            <w:r w:rsidRPr="008F6F23">
              <w:rPr>
                <w:rFonts w:eastAsiaTheme="minorHAnsi" w:cstheme="minorBidi"/>
                <w:spacing w:val="-4"/>
              </w:rPr>
              <w:noBreakHyphen/>
              <w:t>meteorological Institute</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B1E7B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125E3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B674C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Tirana</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AA9A4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TBD</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ECB70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52A3874C"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4112C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Algeria</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7A0295" w14:textId="77777777" w:rsidR="00B70AFC" w:rsidRPr="00B70AFC" w:rsidRDefault="00B70AFC" w:rsidP="004B4C11">
            <w:pPr>
              <w:tabs>
                <w:tab w:val="clear" w:pos="1134"/>
              </w:tabs>
              <w:spacing w:line="220" w:lineRule="exact"/>
              <w:jc w:val="left"/>
              <w:rPr>
                <w:rFonts w:eastAsiaTheme="minorHAnsi" w:cstheme="minorBidi"/>
                <w:spacing w:val="-4"/>
                <w:lang w:val="fr-FR"/>
              </w:rPr>
            </w:pPr>
            <w:r w:rsidRPr="00B70AFC">
              <w:rPr>
                <w:rFonts w:eastAsiaTheme="minorHAnsi" w:cstheme="minorBidi"/>
                <w:spacing w:val="-4"/>
                <w:lang w:val="fr-FR"/>
              </w:rPr>
              <w:t>Office National de la Météorologie</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C1E0F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E192C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C94EC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Algiers</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DF609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893AD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0E9527BF"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8A611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Angola</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BBEAE6" w14:textId="77777777" w:rsidR="00B70AFC" w:rsidRPr="005E5124" w:rsidRDefault="00B70AFC" w:rsidP="004B4C11">
            <w:pPr>
              <w:tabs>
                <w:tab w:val="clear" w:pos="1134"/>
              </w:tabs>
              <w:spacing w:line="220" w:lineRule="exact"/>
              <w:jc w:val="left"/>
              <w:rPr>
                <w:rFonts w:eastAsiaTheme="minorHAnsi" w:cstheme="minorBidi"/>
                <w:spacing w:val="-4"/>
                <w:lang w:val="es-ES"/>
              </w:rPr>
            </w:pPr>
            <w:r w:rsidRPr="005E5124">
              <w:rPr>
                <w:rFonts w:eastAsiaTheme="minorHAnsi" w:cstheme="minorBidi"/>
                <w:spacing w:val="-4"/>
                <w:lang w:val="es-ES"/>
              </w:rPr>
              <w:t>Instituto Nacional de Hidrometeorología e Geofísica</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2F6C3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56908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F4821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Luanda</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2E578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Pretoria</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E1E82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7030DD75"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2287C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Antigua and Barbuda</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BEC7E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Antigua and Barbuda Meteorological Services</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0721F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AEB3A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3007D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St John’s</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A9464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F8F73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6B2A01EF"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ACC19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Argentina</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8BDA3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Servicio Meteorológico Nacional</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3FE67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7A608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D6762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Buenos Aires</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7ED4A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Brasilia</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B231B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5B495A35"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99207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Armenia</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7F4BC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Armenian State Hydro</w:t>
            </w:r>
            <w:r w:rsidRPr="008F6F23">
              <w:rPr>
                <w:rFonts w:eastAsiaTheme="minorHAnsi" w:cstheme="minorBidi"/>
                <w:spacing w:val="-4"/>
              </w:rPr>
              <w:noBreakHyphen/>
              <w:t>meteorological and Monitoring Service</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8ABCE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7DB8D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280E0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Yerevan</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AF162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F1E0C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38BD4A51"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167F5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lastRenderedPageBreak/>
              <w:t>Aruba (Netherlands)</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200F8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Departamento Meteorológico Aruba</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FFE57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11D32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DE6B5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Aruba</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C9B3B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0040A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5618C95F" w14:textId="77777777" w:rsidTr="005A6E6E">
        <w:trPr>
          <w:trHeight w:val="60"/>
        </w:trPr>
        <w:tc>
          <w:tcPr>
            <w:tcW w:w="1400"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D8E4B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Australia</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CBDBF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Bureau of Meteorology Water Division</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C13F4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NHS</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A596B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945B2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Canberra</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79AB2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A6E12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CHy</w:t>
            </w:r>
            <w:r w:rsidRPr="008F6F23">
              <w:rPr>
                <w:rFonts w:eastAsiaTheme="minorHAnsi" w:cstheme="minorBidi"/>
                <w:color w:val="008000"/>
                <w:spacing w:val="-4"/>
                <w:u w:val="dash"/>
              </w:rPr>
              <w:t>SERCOM</w:t>
            </w:r>
          </w:p>
        </w:tc>
      </w:tr>
      <w:tr w:rsidR="00B70AFC" w:rsidRPr="008F6F23" w14:paraId="4C66D4DD" w14:textId="77777777" w:rsidTr="005A6E6E">
        <w:trPr>
          <w:trHeight w:val="60"/>
        </w:trPr>
        <w:tc>
          <w:tcPr>
            <w:tcW w:w="1400" w:type="dxa"/>
            <w:vMerge/>
            <w:tcBorders>
              <w:top w:val="single" w:sz="6" w:space="0" w:color="000000"/>
              <w:left w:val="single" w:sz="6" w:space="0" w:color="000000"/>
              <w:bottom w:val="single" w:sz="6" w:space="0" w:color="000000"/>
              <w:right w:val="single" w:sz="6" w:space="0" w:color="000000"/>
            </w:tcBorders>
          </w:tcPr>
          <w:p w14:paraId="0FF2156F" w14:textId="77777777" w:rsidR="00B70AFC" w:rsidRPr="008F6F23" w:rsidRDefault="00B70AFC" w:rsidP="004B4C11">
            <w:pPr>
              <w:tabs>
                <w:tab w:val="clear" w:pos="1134"/>
              </w:tabs>
              <w:jc w:val="left"/>
              <w:rPr>
                <w:rFonts w:eastAsiaTheme="minorHAnsi"/>
                <w:color w:val="1A1A1A"/>
                <w:spacing w:val="-6"/>
                <w:w w:val="99"/>
              </w:rPr>
            </w:pP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2D079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Cocos and Christmas Island Field Office</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88CB2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WSO (Christmas Island)</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E7545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9B630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Cocos Island</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32B9B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0B87D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4C5A9F1C" w14:textId="77777777" w:rsidTr="005A6E6E">
        <w:trPr>
          <w:trHeight w:val="60"/>
        </w:trPr>
        <w:tc>
          <w:tcPr>
            <w:tcW w:w="1400" w:type="dxa"/>
            <w:vMerge/>
            <w:tcBorders>
              <w:top w:val="single" w:sz="6" w:space="0" w:color="000000"/>
              <w:left w:val="single" w:sz="6" w:space="0" w:color="000000"/>
              <w:bottom w:val="single" w:sz="6" w:space="0" w:color="000000"/>
              <w:right w:val="single" w:sz="6" w:space="0" w:color="000000"/>
            </w:tcBorders>
          </w:tcPr>
          <w:p w14:paraId="2000FE00" w14:textId="77777777" w:rsidR="00B70AFC" w:rsidRPr="008F6F23" w:rsidRDefault="00B70AFC" w:rsidP="004B4C11">
            <w:pPr>
              <w:tabs>
                <w:tab w:val="clear" w:pos="1134"/>
              </w:tabs>
              <w:jc w:val="left"/>
              <w:rPr>
                <w:rFonts w:eastAsiaTheme="minorHAnsi"/>
                <w:color w:val="1A1A1A"/>
                <w:spacing w:val="-6"/>
                <w:w w:val="99"/>
              </w:rPr>
            </w:pP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1D061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National Meteorological and Oceanographic Centre</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7E794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FEFD4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480D0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29674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6C6B3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642BFB28"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96C57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Austria</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23682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Central Institute for Meteorology and Geodynamics</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60C51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76D50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D86D0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Vienna</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DB717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9BFC5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2CD2A26B"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4F0E6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Azerbaijan</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E8CD0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National Hydro</w:t>
            </w:r>
            <w:r w:rsidRPr="008F6F23">
              <w:rPr>
                <w:rFonts w:eastAsiaTheme="minorHAnsi" w:cstheme="minorBidi"/>
                <w:spacing w:val="-4"/>
              </w:rPr>
              <w:noBreakHyphen/>
              <w:t>meteorological Department</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0E5B2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CD0B8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3FA11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Baku</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13DCF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1132B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7B18DB8F"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ADAED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Bahamas</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199BB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Department of Meteorology</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778FF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DC25A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9CF60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Nassau</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96F7C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AD797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0C3817C0"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ABF24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Bahrain</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7AC5B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Bahrain Meteorological Service</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00E11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C80BE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7D102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Manama</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E2933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Jeddah</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35C0F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1EB0D6C2"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F3E2A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Bangladesh</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4C4DC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Bangladesh Meteorological Department</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50D55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1427D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4A464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Dhaka</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768EA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New Delhi</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4B380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0623FD9C"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2B9A2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Barbados</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C4D30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Meteorological Services</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E0BB1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7636E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245F4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Bridgetown</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67B01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DB038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1336C30C"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C504F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Belarus</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5B5F0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Department of Hydrometeorology</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59625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1E728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1BA2F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Minsk</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47D15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37013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759900D8"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E566F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Belgium</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AB3C9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Institut Royal Météorologique</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411FB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6975C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D95BF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Brussels</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AAF84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0400A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6C51EBD1"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C24EF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Belize</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5B196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National Meteorological Service</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E9E0C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60144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F671D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Belize City</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79DF4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76A98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26E6A79E"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D099F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Benin</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AFD8C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Service Météorologique National</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1BEC5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457E5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0DDD0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Cotonou</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E5303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7732D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1ECF18FD"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B92AB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Bhutan</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A9ACC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Council for Renewable Natural Resources Research</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55AAD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884A4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95906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Thimphu</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D0C13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New Delhi</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921F7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74FA4518"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FE713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lastRenderedPageBreak/>
              <w:t>Bolivia, Plurinational State of</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48F8A9" w14:textId="77777777" w:rsidR="00B70AFC" w:rsidRPr="005E5124" w:rsidRDefault="00B70AFC" w:rsidP="004B4C11">
            <w:pPr>
              <w:tabs>
                <w:tab w:val="clear" w:pos="1134"/>
              </w:tabs>
              <w:spacing w:line="220" w:lineRule="exact"/>
              <w:jc w:val="left"/>
              <w:rPr>
                <w:rFonts w:eastAsiaTheme="minorHAnsi" w:cstheme="minorBidi"/>
                <w:spacing w:val="-4"/>
                <w:lang w:val="es-ES"/>
              </w:rPr>
            </w:pPr>
            <w:r w:rsidRPr="005E5124">
              <w:rPr>
                <w:rFonts w:eastAsiaTheme="minorHAnsi" w:cstheme="minorBidi"/>
                <w:spacing w:val="-4"/>
                <w:lang w:val="es-ES"/>
              </w:rPr>
              <w:t>Servicio Nacional de Meteorología e Hidrología</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78240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0B79C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4B02E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La Paz</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BA782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Brasilia</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A0917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1AA319AE"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399E0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Bosnia and Herzegovina</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6F88F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Meteorological Institute</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E66E8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2C1D1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65F87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Sarajevo</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F8DA2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D5A83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38681FE0"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1CD79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Botswana</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86A7B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Botswana Meteorological Services</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DD3A2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0CAAC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FF9DF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Gaborone</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5C875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Pretoria</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C1EB2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0CB925D6"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9B97E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Brazil</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1EAC3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Instituto Nacional de Meteorología</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C0ADA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D23E4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AAF6A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Brasilia</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C4BFC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Brasilia</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FF0D9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1DE266C6" w14:textId="77777777" w:rsidTr="005A6E6E">
        <w:trPr>
          <w:trHeight w:val="60"/>
        </w:trPr>
        <w:tc>
          <w:tcPr>
            <w:tcW w:w="1400"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ED3D4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British Caribbean Territories</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5407D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Caribbean Meteorological Organization (Anguilla)</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BE589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WSO (Anguilla)</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587DC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DD2F1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The Valley</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64D80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C1623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4206527E" w14:textId="77777777" w:rsidTr="005A6E6E">
        <w:trPr>
          <w:trHeight w:val="60"/>
        </w:trPr>
        <w:tc>
          <w:tcPr>
            <w:tcW w:w="1400" w:type="dxa"/>
            <w:vMerge/>
            <w:tcBorders>
              <w:top w:val="single" w:sz="6" w:space="0" w:color="000000"/>
              <w:left w:val="single" w:sz="6" w:space="0" w:color="000000"/>
              <w:bottom w:val="single" w:sz="6" w:space="0" w:color="000000"/>
              <w:right w:val="single" w:sz="6" w:space="0" w:color="000000"/>
            </w:tcBorders>
          </w:tcPr>
          <w:p w14:paraId="118D7EA4" w14:textId="77777777" w:rsidR="00B70AFC" w:rsidRPr="008F6F23" w:rsidRDefault="00B70AFC" w:rsidP="004B4C11">
            <w:pPr>
              <w:tabs>
                <w:tab w:val="clear" w:pos="1134"/>
              </w:tabs>
              <w:jc w:val="left"/>
              <w:rPr>
                <w:rFonts w:eastAsiaTheme="minorHAnsi"/>
                <w:color w:val="1A1A1A"/>
                <w:spacing w:val="-6"/>
                <w:w w:val="99"/>
              </w:rPr>
            </w:pP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4022B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Caribbean Meteorological Organization (British Virgin Islands)</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805E6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WSO (British Virgin Islands)</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B1AD5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53D75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Road Town</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7924A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802B3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2DA0FB34" w14:textId="77777777" w:rsidTr="005A6E6E">
        <w:trPr>
          <w:trHeight w:val="60"/>
        </w:trPr>
        <w:tc>
          <w:tcPr>
            <w:tcW w:w="1400" w:type="dxa"/>
            <w:vMerge/>
            <w:tcBorders>
              <w:top w:val="single" w:sz="6" w:space="0" w:color="000000"/>
              <w:left w:val="single" w:sz="6" w:space="0" w:color="000000"/>
              <w:bottom w:val="single" w:sz="6" w:space="0" w:color="000000"/>
              <w:right w:val="single" w:sz="6" w:space="0" w:color="000000"/>
            </w:tcBorders>
          </w:tcPr>
          <w:p w14:paraId="07977522" w14:textId="77777777" w:rsidR="00B70AFC" w:rsidRPr="008F6F23" w:rsidRDefault="00B70AFC" w:rsidP="004B4C11">
            <w:pPr>
              <w:tabs>
                <w:tab w:val="clear" w:pos="1134"/>
              </w:tabs>
              <w:jc w:val="left"/>
              <w:rPr>
                <w:rFonts w:eastAsiaTheme="minorHAnsi"/>
                <w:color w:val="1A1A1A"/>
                <w:spacing w:val="-6"/>
                <w:w w:val="99"/>
              </w:rPr>
            </w:pP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75462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Caribbean Meteorological Organization (Cayman Islands)</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115E3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 (Cayman Islands)</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57931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B179B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George Town</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9673F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EA829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2C8E1F7F" w14:textId="77777777" w:rsidTr="005A6E6E">
        <w:trPr>
          <w:trHeight w:val="60"/>
        </w:trPr>
        <w:tc>
          <w:tcPr>
            <w:tcW w:w="1400" w:type="dxa"/>
            <w:vMerge/>
            <w:tcBorders>
              <w:top w:val="single" w:sz="6" w:space="0" w:color="000000"/>
              <w:left w:val="single" w:sz="6" w:space="0" w:color="000000"/>
              <w:bottom w:val="single" w:sz="6" w:space="0" w:color="000000"/>
              <w:right w:val="single" w:sz="6" w:space="0" w:color="000000"/>
            </w:tcBorders>
          </w:tcPr>
          <w:p w14:paraId="13D1C8A5" w14:textId="77777777" w:rsidR="00B70AFC" w:rsidRPr="008F6F23" w:rsidRDefault="00B70AFC" w:rsidP="004B4C11">
            <w:pPr>
              <w:tabs>
                <w:tab w:val="clear" w:pos="1134"/>
              </w:tabs>
              <w:jc w:val="left"/>
              <w:rPr>
                <w:rFonts w:eastAsiaTheme="minorHAnsi"/>
                <w:color w:val="1A1A1A"/>
                <w:spacing w:val="-6"/>
                <w:w w:val="99"/>
              </w:rPr>
            </w:pP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0B11B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Caribbean Meteorological Organization (Montserrat)</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B4A1E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WSO (Montserrat)</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B3185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B8C4A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Plymouth</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5C08D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CCDED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06584709" w14:textId="77777777" w:rsidTr="005A6E6E">
        <w:trPr>
          <w:trHeight w:val="60"/>
        </w:trPr>
        <w:tc>
          <w:tcPr>
            <w:tcW w:w="1400" w:type="dxa"/>
            <w:vMerge/>
            <w:tcBorders>
              <w:top w:val="single" w:sz="6" w:space="0" w:color="000000"/>
              <w:left w:val="single" w:sz="6" w:space="0" w:color="000000"/>
              <w:bottom w:val="single" w:sz="6" w:space="0" w:color="000000"/>
              <w:right w:val="single" w:sz="6" w:space="0" w:color="000000"/>
            </w:tcBorders>
          </w:tcPr>
          <w:p w14:paraId="635B1DEE" w14:textId="77777777" w:rsidR="00B70AFC" w:rsidRPr="008F6F23" w:rsidRDefault="00B70AFC" w:rsidP="004B4C11">
            <w:pPr>
              <w:tabs>
                <w:tab w:val="clear" w:pos="1134"/>
              </w:tabs>
              <w:jc w:val="left"/>
              <w:rPr>
                <w:rFonts w:eastAsiaTheme="minorHAnsi"/>
                <w:color w:val="1A1A1A"/>
                <w:spacing w:val="-6"/>
                <w:w w:val="99"/>
              </w:rPr>
            </w:pP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9828A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Caribbean Meteorological Organization (Turks and Caicos Islands)</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5C457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WSO (Turks and Caicos Islands)</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E0D16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CF001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Cockburn Town</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44375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0B160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56AA069E"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A9E4D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Brunei Darussalam</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BD956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The Brunei Meteorological Service</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1A57B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A37DD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1E843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Bandar Seri Begawan</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C2B17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1EA4E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18A3010F"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CCB23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Bulgaria</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DEBC0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National Institute of Meteorology and Hydrology</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DF572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1EE5C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6109A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Sofia</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BD5FF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17FF1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1A6B49F0"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6C6A2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Burkina Faso</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311B8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Direction de la Météorologie</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F90CB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689A3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F05D5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Ouagadougou</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3978A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D71C7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0D11FC5B"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002DB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Burundi</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E6A1C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Institut Géographique du Burundi</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D9BA3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C8D4A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92BEE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Bujumbura</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B221D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C84BD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1B4C6AF3"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0AD79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Cambodia</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FDC65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Department of Meteorology</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AE2B6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C3F2A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418BA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Phnom Penh</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98217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49E11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5B39E7DB"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AFA5F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lastRenderedPageBreak/>
              <w:t>Cameroon</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7F160D" w14:textId="77777777" w:rsidR="00B70AFC" w:rsidRPr="00B70AFC" w:rsidRDefault="00B70AFC" w:rsidP="004B4C11">
            <w:pPr>
              <w:tabs>
                <w:tab w:val="clear" w:pos="1134"/>
              </w:tabs>
              <w:spacing w:line="220" w:lineRule="exact"/>
              <w:jc w:val="left"/>
              <w:rPr>
                <w:rFonts w:eastAsiaTheme="minorHAnsi" w:cstheme="minorBidi"/>
                <w:spacing w:val="-4"/>
                <w:lang w:val="fr-FR"/>
              </w:rPr>
            </w:pPr>
            <w:r w:rsidRPr="00B70AFC">
              <w:rPr>
                <w:rFonts w:eastAsiaTheme="minorHAnsi" w:cstheme="minorBidi"/>
                <w:spacing w:val="-4"/>
                <w:lang w:val="fr-FR"/>
              </w:rPr>
              <w:t>Direction de la Météorologie Nationale</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7DCD5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3B233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C235E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Douala</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9A47E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C5BEE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47979D29"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80960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Canada</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08395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Meteorological Service of Canada</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8DDF8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C44A9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6DED2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Montreal</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2ECAE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2AD76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43F06673"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75049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Cabo Verde</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3DCE67" w14:textId="77777777" w:rsidR="00B70AFC" w:rsidRPr="005E5124" w:rsidRDefault="00B70AFC" w:rsidP="004B4C11">
            <w:pPr>
              <w:tabs>
                <w:tab w:val="clear" w:pos="1134"/>
              </w:tabs>
              <w:spacing w:line="220" w:lineRule="exact"/>
              <w:jc w:val="left"/>
              <w:rPr>
                <w:rFonts w:eastAsiaTheme="minorHAnsi" w:cstheme="minorBidi"/>
                <w:spacing w:val="-4"/>
                <w:lang w:val="es-ES"/>
              </w:rPr>
            </w:pPr>
            <w:r w:rsidRPr="005E5124">
              <w:rPr>
                <w:rFonts w:eastAsiaTheme="minorHAnsi" w:cstheme="minorBidi"/>
                <w:spacing w:val="-4"/>
                <w:lang w:val="es-ES"/>
              </w:rPr>
              <w:t>Instituto Nacional de Meteorología e Geofísica</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240C1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F019C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18EDA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Sal</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63425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F5775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2AE743A6"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9730C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Central African Republic</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381F4F" w14:textId="77777777" w:rsidR="00B70AFC" w:rsidRPr="00B70AFC" w:rsidRDefault="00B70AFC" w:rsidP="004B4C11">
            <w:pPr>
              <w:tabs>
                <w:tab w:val="clear" w:pos="1134"/>
              </w:tabs>
              <w:spacing w:line="220" w:lineRule="exact"/>
              <w:jc w:val="left"/>
              <w:rPr>
                <w:rFonts w:eastAsiaTheme="minorHAnsi" w:cstheme="minorBidi"/>
                <w:spacing w:val="-4"/>
                <w:lang w:val="fr-FR"/>
              </w:rPr>
            </w:pPr>
            <w:r w:rsidRPr="00B70AFC">
              <w:rPr>
                <w:rFonts w:eastAsiaTheme="minorHAnsi" w:cstheme="minorBidi"/>
                <w:spacing w:val="-4"/>
                <w:lang w:val="fr-FR"/>
              </w:rPr>
              <w:t>Direction Générale de l’Aviation Civile et de la Météorologie</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15F6D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AB411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EDD96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Bangui</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BA963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21AC9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5EA2D41B"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1AF78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Chad</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967657" w14:textId="77777777" w:rsidR="00B70AFC" w:rsidRPr="00B70AFC" w:rsidRDefault="00B70AFC" w:rsidP="004B4C11">
            <w:pPr>
              <w:tabs>
                <w:tab w:val="clear" w:pos="1134"/>
              </w:tabs>
              <w:spacing w:line="220" w:lineRule="exact"/>
              <w:jc w:val="left"/>
              <w:rPr>
                <w:rFonts w:eastAsiaTheme="minorHAnsi" w:cstheme="minorBidi"/>
                <w:spacing w:val="-4"/>
                <w:lang w:val="fr-FR"/>
              </w:rPr>
            </w:pPr>
            <w:r w:rsidRPr="00B70AFC">
              <w:rPr>
                <w:rFonts w:eastAsiaTheme="minorHAnsi" w:cstheme="minorBidi"/>
                <w:spacing w:val="-4"/>
                <w:lang w:val="fr-FR"/>
              </w:rPr>
              <w:t>Direction des Ressources en Eau et de la Météorologie</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46DD5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A5540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96589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N’Djamena</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D1082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32603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7BE1E51C"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B008B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Chile</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4C414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Dirección Meteorológica de Chile</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7236D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AE7FF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70FB5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Santiago</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67A1D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Brasilia</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B9398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402D07A9" w14:textId="77777777" w:rsidTr="005A6E6E">
        <w:trPr>
          <w:trHeight w:val="65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1F4BE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China</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B0742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China Meteorological Administration</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65BB3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CBF0C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E15DF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DF55E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EF521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34A9C408"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8BA6E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Colombia</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8FA557" w14:textId="77777777" w:rsidR="00B70AFC" w:rsidRPr="005E5124" w:rsidRDefault="00B70AFC" w:rsidP="004B4C11">
            <w:pPr>
              <w:tabs>
                <w:tab w:val="clear" w:pos="1134"/>
              </w:tabs>
              <w:spacing w:line="220" w:lineRule="exact"/>
              <w:jc w:val="left"/>
              <w:rPr>
                <w:rFonts w:eastAsiaTheme="minorHAnsi" w:cstheme="minorBidi"/>
                <w:spacing w:val="-4"/>
                <w:lang w:val="es-ES"/>
              </w:rPr>
            </w:pPr>
            <w:r w:rsidRPr="005E5124">
              <w:rPr>
                <w:rFonts w:eastAsiaTheme="minorHAnsi" w:cstheme="minorBidi"/>
                <w:spacing w:val="-4"/>
                <w:lang w:val="es-ES"/>
              </w:rPr>
              <w:t>Instituto de Hidrología, Meteorología y Estudios Ambientales</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C6F33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6E561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E9454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Bogotá</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12E8D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Brasilia</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7A6CB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5CC983DF"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D2440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Comoros</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892B5E" w14:textId="77777777" w:rsidR="00B70AFC" w:rsidRPr="00E86D64" w:rsidRDefault="00B70AFC" w:rsidP="004B4C11">
            <w:pPr>
              <w:tabs>
                <w:tab w:val="clear" w:pos="1134"/>
              </w:tabs>
              <w:spacing w:line="220" w:lineRule="exact"/>
              <w:jc w:val="left"/>
              <w:rPr>
                <w:rFonts w:eastAsiaTheme="minorHAnsi" w:cstheme="minorBidi"/>
                <w:spacing w:val="-4"/>
                <w:lang w:val="fr-FR"/>
              </w:rPr>
            </w:pPr>
            <w:r w:rsidRPr="00E86D64">
              <w:rPr>
                <w:rFonts w:eastAsiaTheme="minorHAnsi" w:cstheme="minorBidi"/>
                <w:spacing w:val="-4"/>
                <w:lang w:val="fr-FR"/>
              </w:rPr>
              <w:t>Direction de la Météorologie Nationale</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51992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6E401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9CBB8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Moroni</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D2B40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5090A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044E74E9"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D4E6F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Congo</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AC78BA" w14:textId="77777777" w:rsidR="00B70AFC" w:rsidRPr="00E86D64" w:rsidRDefault="00B70AFC" w:rsidP="004B4C11">
            <w:pPr>
              <w:tabs>
                <w:tab w:val="clear" w:pos="1134"/>
              </w:tabs>
              <w:spacing w:line="220" w:lineRule="exact"/>
              <w:jc w:val="left"/>
              <w:rPr>
                <w:rFonts w:eastAsiaTheme="minorHAnsi" w:cstheme="minorBidi"/>
                <w:spacing w:val="-4"/>
                <w:lang w:val="fr-FR"/>
              </w:rPr>
            </w:pPr>
            <w:r w:rsidRPr="00E86D64">
              <w:rPr>
                <w:rFonts w:eastAsiaTheme="minorHAnsi" w:cstheme="minorBidi"/>
                <w:spacing w:val="-4"/>
                <w:lang w:val="fr-FR"/>
              </w:rPr>
              <w:t>Direction de la Météorologie Nationale</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A054D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E434D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CD044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Brazzaville</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2A43F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7EB76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09D3461C"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E7D29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Cook Islands</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87547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Cook Islands Meteorological Service</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C0DA2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7E2AD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3D582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Avarua</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6CEF1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1E4F4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4C06671A"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355D5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Costa Rica</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49A84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Instituto Meteorológico Nacional</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CA241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D7F80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51E9D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San José</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84049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B1E76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6A0D6F58"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AE3BB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Côte d’Ivoire</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36C60F" w14:textId="77777777" w:rsidR="00B70AFC" w:rsidRPr="00E86D64" w:rsidRDefault="00B70AFC" w:rsidP="004B4C11">
            <w:pPr>
              <w:tabs>
                <w:tab w:val="clear" w:pos="1134"/>
              </w:tabs>
              <w:spacing w:line="220" w:lineRule="exact"/>
              <w:jc w:val="left"/>
              <w:rPr>
                <w:rFonts w:eastAsiaTheme="minorHAnsi" w:cstheme="minorBidi"/>
                <w:spacing w:val="-4"/>
                <w:lang w:val="fr-FR"/>
              </w:rPr>
            </w:pPr>
            <w:r w:rsidRPr="00E86D64">
              <w:rPr>
                <w:rFonts w:eastAsiaTheme="minorHAnsi" w:cstheme="minorBidi"/>
                <w:spacing w:val="-4"/>
                <w:lang w:val="fr-FR"/>
              </w:rPr>
              <w:t>Direction de la Météorologie Nationale</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5905B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3D164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8C384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Abidjan</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579BC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005D7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70BB5D49"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75851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Croatia</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80BD4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Meteorological and Hydrological Service</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EAC79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F750B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E0F93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Zagreb</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C58BC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8FE7C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42600531"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F6A8D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Cuba</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B8FD2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Instituto de Meteorología</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D3A27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0CBA6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56B41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Havana</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48A21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7E1E5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4DD69813"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B40B1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lastRenderedPageBreak/>
              <w:t>Curaçao and Sint Maarten</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1AF0A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Meteorological Department Curaçao</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8E715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9FAF9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1FED2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Willemstad</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DAAF7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8A331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0F0228CB"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94FCE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Cyprus</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B5ED6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Meteorological Service</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613B9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38126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25FD4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Nicosia</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71CE0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F8CDF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7897EFC5"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E39FB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Czechia</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73945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Czech Hydrometeorological Institute</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0D909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6FB37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43A25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Prague</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B77E2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6E9D5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482244D6"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D6437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Democratic People’s Republic of Korea</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E7F40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State Hydrometeorological Administration</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8A178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B62FB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50B7B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Pyongyang</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A4276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89021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456E28BA"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B791B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Democratic Republic of the Congo</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5E20BA" w14:textId="77777777" w:rsidR="00B70AFC" w:rsidRPr="00E86D64" w:rsidRDefault="00B70AFC" w:rsidP="004B4C11">
            <w:pPr>
              <w:tabs>
                <w:tab w:val="clear" w:pos="1134"/>
              </w:tabs>
              <w:spacing w:line="220" w:lineRule="exact"/>
              <w:jc w:val="left"/>
              <w:rPr>
                <w:rFonts w:eastAsiaTheme="minorHAnsi" w:cstheme="minorBidi"/>
                <w:spacing w:val="-4"/>
                <w:lang w:val="fr-FR"/>
              </w:rPr>
            </w:pPr>
            <w:r w:rsidRPr="00E86D64">
              <w:rPr>
                <w:rFonts w:eastAsiaTheme="minorHAnsi" w:cstheme="minorBidi"/>
                <w:spacing w:val="-4"/>
                <w:lang w:val="fr-FR"/>
              </w:rPr>
              <w:t>Agence Nationale de Météorologie et de Télédétection par Satellite</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1A541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18CBF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56E71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Kinshasa</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EBC44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D4D14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5A6E6E" w:rsidRPr="008F6F23" w14:paraId="0AC6D967"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1D326D" w14:textId="77777777" w:rsidR="005A6E6E" w:rsidRPr="008F6F23" w:rsidRDefault="005A6E6E" w:rsidP="005A6E6E">
            <w:pPr>
              <w:tabs>
                <w:tab w:val="clear" w:pos="1134"/>
              </w:tabs>
              <w:spacing w:line="220" w:lineRule="exact"/>
              <w:jc w:val="left"/>
              <w:rPr>
                <w:rFonts w:eastAsiaTheme="minorHAnsi" w:cstheme="minorBidi"/>
                <w:spacing w:val="-4"/>
              </w:rPr>
            </w:pPr>
            <w:r w:rsidRPr="008F6F23">
              <w:rPr>
                <w:rFonts w:eastAsiaTheme="minorHAnsi" w:cstheme="minorBidi"/>
                <w:spacing w:val="-4"/>
              </w:rPr>
              <w:t>Denmark</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2444AF" w14:textId="77777777" w:rsidR="005A6E6E" w:rsidRPr="008F6F23" w:rsidRDefault="005A6E6E" w:rsidP="005A6E6E">
            <w:pPr>
              <w:tabs>
                <w:tab w:val="clear" w:pos="1134"/>
              </w:tabs>
              <w:spacing w:line="220" w:lineRule="exact"/>
              <w:jc w:val="left"/>
              <w:rPr>
                <w:rFonts w:eastAsiaTheme="minorHAnsi" w:cstheme="minorBidi"/>
                <w:spacing w:val="-4"/>
              </w:rPr>
            </w:pPr>
            <w:r w:rsidRPr="008F6F23">
              <w:rPr>
                <w:rFonts w:eastAsiaTheme="minorHAnsi" w:cstheme="minorBidi"/>
                <w:spacing w:val="-4"/>
              </w:rPr>
              <w:t>Danish Meteorological Institute</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6BB32E" w14:textId="77777777" w:rsidR="005A6E6E" w:rsidRPr="008F6F23" w:rsidRDefault="005A6E6E" w:rsidP="005A6E6E">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C5E219" w14:textId="77777777" w:rsidR="005A6E6E" w:rsidRPr="008F6F23" w:rsidRDefault="005A6E6E" w:rsidP="005A6E6E">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7FB2A0" w14:textId="77777777" w:rsidR="005A6E6E" w:rsidRPr="008F6F23" w:rsidRDefault="005A6E6E" w:rsidP="005A6E6E">
            <w:pPr>
              <w:tabs>
                <w:tab w:val="clear" w:pos="1134"/>
              </w:tabs>
              <w:spacing w:line="220" w:lineRule="exact"/>
              <w:jc w:val="left"/>
              <w:rPr>
                <w:rFonts w:eastAsiaTheme="minorHAnsi" w:cstheme="minorBidi"/>
                <w:spacing w:val="-4"/>
              </w:rPr>
            </w:pPr>
            <w:r w:rsidRPr="008F6F23">
              <w:rPr>
                <w:rFonts w:eastAsiaTheme="minorHAnsi" w:cstheme="minorBidi"/>
                <w:spacing w:val="-4"/>
              </w:rPr>
              <w:t>Copenhagen</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F459ED" w14:textId="408E5EEC" w:rsidR="005A6E6E" w:rsidRPr="008F6F23" w:rsidRDefault="005A6E6E" w:rsidP="005A6E6E">
            <w:pPr>
              <w:tabs>
                <w:tab w:val="clear" w:pos="1134"/>
              </w:tabs>
              <w:spacing w:line="220" w:lineRule="exact"/>
              <w:jc w:val="left"/>
              <w:rPr>
                <w:rFonts w:eastAsiaTheme="minorHAnsi" w:cstheme="minorBidi"/>
                <w:spacing w:val="-4"/>
              </w:rPr>
            </w:pPr>
            <w:r w:rsidRPr="007F77AE">
              <w:rPr>
                <w:rFonts w:eastAsiaTheme="minorHAnsi" w:cstheme="minorBidi"/>
                <w:color w:val="008000"/>
                <w:spacing w:val="-4"/>
                <w:highlight w:val="yellow"/>
                <w:u w:val="dash"/>
                <w:rPrChange w:id="249" w:author="Nadia Oppliger" w:date="2022-10-31T17:08:00Z">
                  <w:rPr>
                    <w:rFonts w:eastAsiaTheme="minorHAnsi" w:cstheme="minorBidi"/>
                    <w:spacing w:val="-4"/>
                    <w:highlight w:val="yellow"/>
                  </w:rPr>
                </w:rPrChange>
              </w:rPr>
              <w:t>Offenbach</w:t>
            </w:r>
            <w:del w:id="250" w:author="Hassan Haddouch" w:date="2022-10-31T16:33:00Z">
              <w:r w:rsidRPr="007F77AE" w:rsidDel="00173B4F">
                <w:rPr>
                  <w:rFonts w:eastAsiaTheme="minorHAnsi" w:cstheme="minorBidi"/>
                  <w:strike/>
                  <w:color w:val="FF0000"/>
                  <w:spacing w:val="-4"/>
                  <w:highlight w:val="yellow"/>
                  <w:u w:val="dash"/>
                  <w:rPrChange w:id="251" w:author="Nadia Oppliger" w:date="2022-10-31T17:08:00Z">
                    <w:rPr>
                      <w:rFonts w:eastAsiaTheme="minorHAnsi" w:cstheme="minorBidi"/>
                      <w:spacing w:val="-4"/>
                      <w:highlight w:val="yellow"/>
                    </w:rPr>
                  </w:rPrChange>
                </w:rPr>
                <w:delText>TBD</w:delText>
              </w:r>
            </w:del>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2A9C9B" w14:textId="77777777" w:rsidR="005A6E6E" w:rsidRPr="008F6F23" w:rsidRDefault="005A6E6E" w:rsidP="005A6E6E">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60AA2E30"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8EF7E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Djibouti</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C8DDD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Service de la Météorologie</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F440A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61FB1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E9D3A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Djibouti</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69A00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2C4D9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691F7C0D"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BAE37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Dominica</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B4577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Dominica Meteorological Services</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8D56E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4C163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FC1EB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Roseau</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32D57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348D5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2BE11285" w14:textId="77777777" w:rsidTr="005A6E6E">
        <w:trPr>
          <w:trHeight w:val="60"/>
        </w:trPr>
        <w:tc>
          <w:tcPr>
            <w:tcW w:w="1400"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E6EE1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Dominican Republic</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47D8DD" w14:textId="77777777" w:rsidR="00B70AFC" w:rsidRPr="005E5124" w:rsidRDefault="00B70AFC" w:rsidP="004B4C11">
            <w:pPr>
              <w:tabs>
                <w:tab w:val="clear" w:pos="1134"/>
              </w:tabs>
              <w:spacing w:line="220" w:lineRule="exact"/>
              <w:jc w:val="left"/>
              <w:rPr>
                <w:rFonts w:eastAsiaTheme="minorHAnsi" w:cstheme="minorBidi"/>
                <w:spacing w:val="-4"/>
                <w:lang w:val="es-ES"/>
              </w:rPr>
            </w:pPr>
            <w:r w:rsidRPr="005E5124">
              <w:rPr>
                <w:rFonts w:eastAsiaTheme="minorHAnsi" w:cstheme="minorBidi"/>
                <w:spacing w:val="-4"/>
                <w:lang w:val="es-ES"/>
              </w:rPr>
              <w:t>Instituto Nacional de Recursos Hidráulicos (INDRHI)</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579CA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NHS</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20C08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87C90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Santo Domingo</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36CE8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9D0BF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CHy</w:t>
            </w:r>
            <w:r w:rsidRPr="008F6F23">
              <w:rPr>
                <w:rFonts w:eastAsiaTheme="minorHAnsi" w:cstheme="minorBidi"/>
                <w:color w:val="008000"/>
                <w:spacing w:val="-4"/>
                <w:u w:val="dash"/>
              </w:rPr>
              <w:t xml:space="preserve"> INFCOM/SERCOM</w:t>
            </w:r>
          </w:p>
        </w:tc>
      </w:tr>
      <w:tr w:rsidR="00B70AFC" w:rsidRPr="008F6F23" w14:paraId="6AFF3D96" w14:textId="77777777" w:rsidTr="005A6E6E">
        <w:trPr>
          <w:trHeight w:val="60"/>
        </w:trPr>
        <w:tc>
          <w:tcPr>
            <w:tcW w:w="1400" w:type="dxa"/>
            <w:vMerge/>
            <w:tcBorders>
              <w:top w:val="single" w:sz="6" w:space="0" w:color="000000"/>
              <w:left w:val="single" w:sz="6" w:space="0" w:color="000000"/>
              <w:bottom w:val="single" w:sz="6" w:space="0" w:color="000000"/>
              <w:right w:val="single" w:sz="6" w:space="0" w:color="000000"/>
            </w:tcBorders>
          </w:tcPr>
          <w:p w14:paraId="74904198" w14:textId="77777777" w:rsidR="00B70AFC" w:rsidRPr="008F6F23" w:rsidRDefault="00B70AFC" w:rsidP="004B4C11">
            <w:pPr>
              <w:tabs>
                <w:tab w:val="clear" w:pos="1134"/>
              </w:tabs>
              <w:jc w:val="left"/>
              <w:rPr>
                <w:rFonts w:eastAsiaTheme="minorHAnsi"/>
                <w:color w:val="1A1A1A"/>
                <w:spacing w:val="-6"/>
                <w:w w:val="99"/>
              </w:rPr>
            </w:pP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3156C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Oficina Nacional de Meteorología</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DB2C8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47B97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A1F6B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Santo Domingo</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81F1E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2A836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726472FF"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EA8E6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Ecuador</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665A24" w14:textId="77777777" w:rsidR="00B70AFC" w:rsidRPr="005E5124" w:rsidRDefault="00B70AFC" w:rsidP="004B4C11">
            <w:pPr>
              <w:tabs>
                <w:tab w:val="clear" w:pos="1134"/>
              </w:tabs>
              <w:spacing w:line="220" w:lineRule="exact"/>
              <w:jc w:val="left"/>
              <w:rPr>
                <w:rFonts w:eastAsiaTheme="minorHAnsi" w:cstheme="minorBidi"/>
                <w:spacing w:val="-4"/>
                <w:lang w:val="es-ES"/>
              </w:rPr>
            </w:pPr>
            <w:r w:rsidRPr="005E5124">
              <w:rPr>
                <w:rFonts w:eastAsiaTheme="minorHAnsi" w:cstheme="minorBidi"/>
                <w:spacing w:val="-4"/>
                <w:lang w:val="es-ES"/>
              </w:rPr>
              <w:t>Instituto Nacional de Meteorología e Hidrología</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9CE48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F8EE6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DDF46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Quito</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F6D6B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Brasilia</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98BBA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1FE6A00C"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9CA5B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Egypt</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8E016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The Egyptian Meteorological Authority</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D7739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79B4F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20CE3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Cairo</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93BCF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C5374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595DBEDF"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96AC7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El Salvador</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64708F" w14:textId="77777777" w:rsidR="00B70AFC" w:rsidRPr="005E5124" w:rsidRDefault="00B70AFC" w:rsidP="004B4C11">
            <w:pPr>
              <w:tabs>
                <w:tab w:val="clear" w:pos="1134"/>
              </w:tabs>
              <w:spacing w:line="220" w:lineRule="exact"/>
              <w:jc w:val="left"/>
              <w:rPr>
                <w:rFonts w:eastAsiaTheme="minorHAnsi" w:cstheme="minorBidi"/>
                <w:spacing w:val="-4"/>
                <w:lang w:val="es-ES"/>
              </w:rPr>
            </w:pPr>
            <w:r w:rsidRPr="005E5124">
              <w:rPr>
                <w:rFonts w:eastAsiaTheme="minorHAnsi" w:cstheme="minorBidi"/>
                <w:spacing w:val="-4"/>
                <w:lang w:val="es-ES"/>
              </w:rPr>
              <w:t>Servicio Nacional de Estudios Territoriales</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3EF17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C35CE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D07DA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San Salvador</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71918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E8359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40FFA136"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704DF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Equatorial Guinea</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6D196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Service de la Météorologie</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75A37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0C2A7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C5560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Malabo</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82BCF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970DF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69EBA00E"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D85E5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Eritrea</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A84BF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Civil Aviation Authority</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77B93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0A707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886EA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Asmara</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08C65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AEE09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74FAE5D9"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681BB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Estonia</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FB30A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Estonian Meteorological and Hydrological Institute</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85C72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3669F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8B8B5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Tallinn</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6E1A7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FA437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2B40C8AE"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50A9D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lastRenderedPageBreak/>
              <w:t>Ethiopia</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8FBE0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National Meteorological Services Agency</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79B2C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CBC0B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AD69E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Addis Ababa</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C47D9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12C5F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0B395CC3"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5F870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Fiji</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CC5D9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Fiji Meteorological Service</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2ED39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7896C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3E513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Nadi</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BDEEB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7CA10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0DA659E4"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A85D9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Finland</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1A240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Finnish Meteorological Institute</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E5A5D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172B6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E7F20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Helsinki</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3CDCA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EA7C1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6E76CE09" w14:textId="77777777" w:rsidTr="005A6E6E">
        <w:trPr>
          <w:trHeight w:val="60"/>
        </w:trPr>
        <w:tc>
          <w:tcPr>
            <w:tcW w:w="1400"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D33EC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France</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1BD53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Météo</w:t>
            </w:r>
            <w:r w:rsidRPr="008F6F23">
              <w:rPr>
                <w:rFonts w:eastAsiaTheme="minorHAnsi" w:cstheme="minorBidi"/>
                <w:spacing w:val="-4"/>
              </w:rPr>
              <w:noBreakHyphen/>
              <w:t>France (Clipperton)</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CFB46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WSO (Clipperton)</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481B2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464AD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Clipperton</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B1B8E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0F427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401D6675" w14:textId="77777777" w:rsidTr="005A6E6E">
        <w:trPr>
          <w:trHeight w:val="60"/>
        </w:trPr>
        <w:tc>
          <w:tcPr>
            <w:tcW w:w="1400" w:type="dxa"/>
            <w:vMerge/>
            <w:tcBorders>
              <w:top w:val="single" w:sz="6" w:space="0" w:color="000000"/>
              <w:left w:val="single" w:sz="6" w:space="0" w:color="000000"/>
              <w:bottom w:val="single" w:sz="6" w:space="0" w:color="000000"/>
              <w:right w:val="single" w:sz="6" w:space="0" w:color="000000"/>
            </w:tcBorders>
          </w:tcPr>
          <w:p w14:paraId="5ECB2F8C" w14:textId="77777777" w:rsidR="00B70AFC" w:rsidRPr="008F6F23" w:rsidRDefault="00B70AFC" w:rsidP="004B4C11">
            <w:pPr>
              <w:tabs>
                <w:tab w:val="clear" w:pos="1134"/>
              </w:tabs>
              <w:jc w:val="left"/>
              <w:rPr>
                <w:rFonts w:eastAsiaTheme="minorHAnsi"/>
                <w:color w:val="1A1A1A"/>
                <w:spacing w:val="-6"/>
                <w:w w:val="99"/>
              </w:rPr>
            </w:pP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EBE68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Météo</w:t>
            </w:r>
            <w:r w:rsidRPr="008F6F23">
              <w:rPr>
                <w:rFonts w:eastAsiaTheme="minorHAnsi" w:cstheme="minorBidi"/>
                <w:spacing w:val="-4"/>
              </w:rPr>
              <w:noBreakHyphen/>
              <w:t>France (French Guiana)</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F691C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WSO (French Guiana)</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43012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9096E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French Guiana</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FAE6C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75251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44C3A455" w14:textId="77777777" w:rsidTr="005A6E6E">
        <w:trPr>
          <w:trHeight w:val="60"/>
        </w:trPr>
        <w:tc>
          <w:tcPr>
            <w:tcW w:w="1400" w:type="dxa"/>
            <w:vMerge/>
            <w:tcBorders>
              <w:top w:val="single" w:sz="6" w:space="0" w:color="000000"/>
              <w:left w:val="single" w:sz="6" w:space="0" w:color="000000"/>
              <w:bottom w:val="single" w:sz="6" w:space="0" w:color="000000"/>
              <w:right w:val="single" w:sz="6" w:space="0" w:color="000000"/>
            </w:tcBorders>
          </w:tcPr>
          <w:p w14:paraId="42F074B0" w14:textId="77777777" w:rsidR="00B70AFC" w:rsidRPr="008F6F23" w:rsidRDefault="00B70AFC" w:rsidP="004B4C11">
            <w:pPr>
              <w:tabs>
                <w:tab w:val="clear" w:pos="1134"/>
              </w:tabs>
              <w:jc w:val="left"/>
              <w:rPr>
                <w:rFonts w:eastAsiaTheme="minorHAnsi"/>
                <w:color w:val="1A1A1A"/>
                <w:spacing w:val="-6"/>
                <w:w w:val="99"/>
              </w:rPr>
            </w:pP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B96A2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Météo</w:t>
            </w:r>
            <w:r w:rsidRPr="008F6F23">
              <w:rPr>
                <w:rFonts w:eastAsiaTheme="minorHAnsi" w:cstheme="minorBidi"/>
                <w:spacing w:val="-4"/>
              </w:rPr>
              <w:noBreakHyphen/>
              <w:t>France (Guadeloupe, St Martin, St Barthelemy)</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29B7A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WSO (Guadeloupe, St Martin, </w:t>
            </w:r>
            <w:r w:rsidRPr="008F6F23">
              <w:rPr>
                <w:rFonts w:eastAsiaTheme="minorHAnsi" w:cstheme="minorBidi"/>
                <w:spacing w:val="-4"/>
              </w:rPr>
              <w:br/>
              <w:t>St Barthelemy)</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76591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443A1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Guadeloupe, St Martin, St Barthelemy</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757ED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90BD8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432FC67F" w14:textId="77777777" w:rsidTr="005A6E6E">
        <w:trPr>
          <w:trHeight w:val="60"/>
        </w:trPr>
        <w:tc>
          <w:tcPr>
            <w:tcW w:w="1400" w:type="dxa"/>
            <w:vMerge/>
            <w:tcBorders>
              <w:top w:val="single" w:sz="6" w:space="0" w:color="000000"/>
              <w:left w:val="single" w:sz="6" w:space="0" w:color="000000"/>
              <w:bottom w:val="single" w:sz="6" w:space="0" w:color="000000"/>
              <w:right w:val="single" w:sz="6" w:space="0" w:color="000000"/>
            </w:tcBorders>
          </w:tcPr>
          <w:p w14:paraId="208424E0" w14:textId="77777777" w:rsidR="00B70AFC" w:rsidRPr="008F6F23" w:rsidRDefault="00B70AFC" w:rsidP="004B4C11">
            <w:pPr>
              <w:tabs>
                <w:tab w:val="clear" w:pos="1134"/>
              </w:tabs>
              <w:jc w:val="left"/>
              <w:rPr>
                <w:rFonts w:eastAsiaTheme="minorHAnsi"/>
                <w:color w:val="1A1A1A"/>
                <w:spacing w:val="-6"/>
                <w:w w:val="99"/>
              </w:rPr>
            </w:pP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87709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Météo</w:t>
            </w:r>
            <w:r w:rsidRPr="008F6F23">
              <w:rPr>
                <w:rFonts w:eastAsiaTheme="minorHAnsi" w:cstheme="minorBidi"/>
                <w:spacing w:val="-4"/>
              </w:rPr>
              <w:noBreakHyphen/>
              <w:t>France (Kerguelen Islands)</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F7ABD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WSO (Kerguelen Islands)</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89616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69982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Kerguelen</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FE3EA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B6282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43F991A2" w14:textId="77777777" w:rsidTr="005A6E6E">
        <w:trPr>
          <w:trHeight w:val="60"/>
        </w:trPr>
        <w:tc>
          <w:tcPr>
            <w:tcW w:w="1400" w:type="dxa"/>
            <w:vMerge/>
            <w:tcBorders>
              <w:top w:val="single" w:sz="6" w:space="0" w:color="000000"/>
              <w:left w:val="single" w:sz="6" w:space="0" w:color="000000"/>
              <w:bottom w:val="single" w:sz="6" w:space="0" w:color="000000"/>
              <w:right w:val="single" w:sz="6" w:space="0" w:color="000000"/>
            </w:tcBorders>
          </w:tcPr>
          <w:p w14:paraId="1ADEDDEA" w14:textId="77777777" w:rsidR="00B70AFC" w:rsidRPr="008F6F23" w:rsidRDefault="00B70AFC" w:rsidP="004B4C11">
            <w:pPr>
              <w:tabs>
                <w:tab w:val="clear" w:pos="1134"/>
              </w:tabs>
              <w:jc w:val="left"/>
              <w:rPr>
                <w:rFonts w:eastAsiaTheme="minorHAnsi"/>
                <w:color w:val="1A1A1A"/>
                <w:spacing w:val="-6"/>
                <w:w w:val="99"/>
              </w:rPr>
            </w:pP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F4236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Météo</w:t>
            </w:r>
            <w:r w:rsidRPr="008F6F23">
              <w:rPr>
                <w:rFonts w:eastAsiaTheme="minorHAnsi" w:cstheme="minorBidi"/>
                <w:spacing w:val="-4"/>
              </w:rPr>
              <w:noBreakHyphen/>
              <w:t>France (La Réunion)</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0059D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WSO (Réunion)</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82E14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090A4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La Réunion</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DD1E1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D8246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0AC03006" w14:textId="77777777" w:rsidTr="005A6E6E">
        <w:trPr>
          <w:trHeight w:val="60"/>
        </w:trPr>
        <w:tc>
          <w:tcPr>
            <w:tcW w:w="1400" w:type="dxa"/>
            <w:vMerge/>
            <w:tcBorders>
              <w:top w:val="single" w:sz="6" w:space="0" w:color="000000"/>
              <w:left w:val="single" w:sz="6" w:space="0" w:color="000000"/>
              <w:bottom w:val="single" w:sz="6" w:space="0" w:color="000000"/>
              <w:right w:val="single" w:sz="6" w:space="0" w:color="000000"/>
            </w:tcBorders>
          </w:tcPr>
          <w:p w14:paraId="5854C440" w14:textId="77777777" w:rsidR="00B70AFC" w:rsidRPr="008F6F23" w:rsidRDefault="00B70AFC" w:rsidP="004B4C11">
            <w:pPr>
              <w:tabs>
                <w:tab w:val="clear" w:pos="1134"/>
              </w:tabs>
              <w:jc w:val="left"/>
              <w:rPr>
                <w:rFonts w:eastAsiaTheme="minorHAnsi"/>
                <w:color w:val="1A1A1A"/>
                <w:spacing w:val="-6"/>
                <w:w w:val="99"/>
              </w:rPr>
            </w:pP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F9A14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Météo</w:t>
            </w:r>
            <w:r w:rsidRPr="008F6F23">
              <w:rPr>
                <w:rFonts w:eastAsiaTheme="minorHAnsi" w:cstheme="minorBidi"/>
                <w:spacing w:val="-4"/>
              </w:rPr>
              <w:noBreakHyphen/>
              <w:t>France (Martinique)</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AC9B9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WSO (Martinique)</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DB0E8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C872D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Martinique</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EB2F6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862ED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028888CF" w14:textId="77777777" w:rsidTr="005A6E6E">
        <w:trPr>
          <w:trHeight w:val="60"/>
        </w:trPr>
        <w:tc>
          <w:tcPr>
            <w:tcW w:w="1400" w:type="dxa"/>
            <w:vMerge/>
            <w:tcBorders>
              <w:top w:val="single" w:sz="6" w:space="0" w:color="000000"/>
              <w:left w:val="single" w:sz="6" w:space="0" w:color="000000"/>
              <w:bottom w:val="single" w:sz="6" w:space="0" w:color="000000"/>
              <w:right w:val="single" w:sz="6" w:space="0" w:color="000000"/>
            </w:tcBorders>
          </w:tcPr>
          <w:p w14:paraId="09FF0CF5" w14:textId="77777777" w:rsidR="00B70AFC" w:rsidRPr="008F6F23" w:rsidRDefault="00B70AFC" w:rsidP="004B4C11">
            <w:pPr>
              <w:tabs>
                <w:tab w:val="clear" w:pos="1134"/>
              </w:tabs>
              <w:jc w:val="left"/>
              <w:rPr>
                <w:rFonts w:eastAsiaTheme="minorHAnsi"/>
                <w:color w:val="1A1A1A"/>
                <w:spacing w:val="-6"/>
                <w:w w:val="99"/>
              </w:rPr>
            </w:pP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A0BE04" w14:textId="77777777" w:rsidR="00B70AFC" w:rsidRPr="00E86D64" w:rsidRDefault="00B70AFC" w:rsidP="004B4C11">
            <w:pPr>
              <w:tabs>
                <w:tab w:val="clear" w:pos="1134"/>
              </w:tabs>
              <w:spacing w:line="220" w:lineRule="exact"/>
              <w:jc w:val="left"/>
              <w:rPr>
                <w:rFonts w:eastAsiaTheme="minorHAnsi" w:cstheme="minorBidi"/>
                <w:spacing w:val="-4"/>
                <w:lang w:val="fr-FR"/>
              </w:rPr>
            </w:pPr>
            <w:r w:rsidRPr="00E86D64">
              <w:rPr>
                <w:rFonts w:eastAsiaTheme="minorHAnsi" w:cstheme="minorBidi"/>
                <w:spacing w:val="-4"/>
                <w:lang w:val="fr-FR"/>
              </w:rPr>
              <w:t>Météo</w:t>
            </w:r>
            <w:r w:rsidRPr="00E86D64">
              <w:rPr>
                <w:rFonts w:eastAsiaTheme="minorHAnsi" w:cstheme="minorBidi"/>
                <w:spacing w:val="-4"/>
                <w:lang w:val="fr-FR"/>
              </w:rPr>
              <w:noBreakHyphen/>
              <w:t>France (St Pierre and Miquelon)</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A65CF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WSO (St Pierre and Miquelon)</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4974C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12CD1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St Pierre and Miquelon</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52C56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6C807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76B0E9A3" w14:textId="77777777" w:rsidTr="005A6E6E">
        <w:trPr>
          <w:trHeight w:val="60"/>
        </w:trPr>
        <w:tc>
          <w:tcPr>
            <w:tcW w:w="1400" w:type="dxa"/>
            <w:vMerge/>
            <w:tcBorders>
              <w:top w:val="single" w:sz="6" w:space="0" w:color="000000"/>
              <w:left w:val="single" w:sz="6" w:space="0" w:color="000000"/>
              <w:bottom w:val="single" w:sz="6" w:space="0" w:color="000000"/>
              <w:right w:val="single" w:sz="6" w:space="0" w:color="000000"/>
            </w:tcBorders>
          </w:tcPr>
          <w:p w14:paraId="4AF5162F" w14:textId="77777777" w:rsidR="00B70AFC" w:rsidRPr="008F6F23" w:rsidRDefault="00B70AFC" w:rsidP="004B4C11">
            <w:pPr>
              <w:tabs>
                <w:tab w:val="clear" w:pos="1134"/>
              </w:tabs>
              <w:jc w:val="left"/>
              <w:rPr>
                <w:rFonts w:eastAsiaTheme="minorHAnsi"/>
                <w:color w:val="1A1A1A"/>
                <w:spacing w:val="-6"/>
                <w:w w:val="99"/>
              </w:rPr>
            </w:pP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60F0A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Météo</w:t>
            </w:r>
            <w:r w:rsidRPr="008F6F23">
              <w:rPr>
                <w:rFonts w:eastAsiaTheme="minorHAnsi" w:cstheme="minorBidi"/>
                <w:spacing w:val="-4"/>
              </w:rPr>
              <w:noBreakHyphen/>
              <w:t>France (Toulouse)</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FC1C0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CBA2E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34CBB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77D88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B9F9C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298172C6" w14:textId="77777777" w:rsidTr="005A6E6E">
        <w:trPr>
          <w:trHeight w:val="60"/>
        </w:trPr>
        <w:tc>
          <w:tcPr>
            <w:tcW w:w="1400" w:type="dxa"/>
            <w:vMerge/>
            <w:tcBorders>
              <w:top w:val="single" w:sz="6" w:space="0" w:color="000000"/>
              <w:left w:val="single" w:sz="6" w:space="0" w:color="000000"/>
              <w:bottom w:val="single" w:sz="6" w:space="0" w:color="000000"/>
              <w:right w:val="single" w:sz="6" w:space="0" w:color="000000"/>
            </w:tcBorders>
          </w:tcPr>
          <w:p w14:paraId="7C000CF2" w14:textId="77777777" w:rsidR="00B70AFC" w:rsidRPr="008F6F23" w:rsidRDefault="00B70AFC" w:rsidP="004B4C11">
            <w:pPr>
              <w:tabs>
                <w:tab w:val="clear" w:pos="1134"/>
              </w:tabs>
              <w:jc w:val="left"/>
              <w:rPr>
                <w:rFonts w:eastAsiaTheme="minorHAnsi"/>
                <w:color w:val="1A1A1A"/>
                <w:spacing w:val="-6"/>
                <w:w w:val="99"/>
              </w:rPr>
            </w:pP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FD8E2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Météo</w:t>
            </w:r>
            <w:r w:rsidRPr="008F6F23">
              <w:rPr>
                <w:rFonts w:eastAsiaTheme="minorHAnsi" w:cstheme="minorBidi"/>
                <w:spacing w:val="-4"/>
              </w:rPr>
              <w:noBreakHyphen/>
              <w:t>France (Wallis and Futuna)</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428FB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WSO (Wallis and Futuna)</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8F048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AE056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Wallis and Futuna</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1280E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E8368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6D73AC2A"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1CEE9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French Polynesia</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F92C4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Météo</w:t>
            </w:r>
            <w:r w:rsidRPr="008F6F23">
              <w:rPr>
                <w:rFonts w:eastAsiaTheme="minorHAnsi" w:cstheme="minorBidi"/>
                <w:spacing w:val="-4"/>
              </w:rPr>
              <w:noBreakHyphen/>
              <w:t>France (Polynésie française)</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25A14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A9CF4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81BB8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Papeete</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02D5C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CFD03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31B03E82"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A0AD7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Gabon</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2B586A" w14:textId="77777777" w:rsidR="00B70AFC" w:rsidRPr="00E86D64" w:rsidRDefault="00B70AFC" w:rsidP="004B4C11">
            <w:pPr>
              <w:tabs>
                <w:tab w:val="clear" w:pos="1134"/>
              </w:tabs>
              <w:spacing w:line="220" w:lineRule="exact"/>
              <w:jc w:val="left"/>
              <w:rPr>
                <w:rFonts w:eastAsiaTheme="minorHAnsi" w:cstheme="minorBidi"/>
                <w:spacing w:val="-4"/>
                <w:lang w:val="fr-FR"/>
              </w:rPr>
            </w:pPr>
            <w:r w:rsidRPr="00E86D64">
              <w:rPr>
                <w:rFonts w:eastAsiaTheme="minorHAnsi" w:cstheme="minorBidi"/>
                <w:spacing w:val="-4"/>
                <w:lang w:val="fr-FR"/>
              </w:rPr>
              <w:t>Direction de la Météorologie Nationale</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EBBE7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F69AB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9972B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Libreville</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D3687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5C8D9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75200B90"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5ACF9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Gambia</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DB20A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Department of Water Resources</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7FD0F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7FDBE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24471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Banjul</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C9430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1E654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7F4B0F19"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688B0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Georgia</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AB2F6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Department of Hydrometeorology</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45D59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20AA0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28692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Tbilisi</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579C8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1C649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6557DD99"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8F3F2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Germany</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77560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Deutscher Wetterdienst</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2BF25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FC6BB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BE08B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61A3F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DBC66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02753F06"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DD118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lastRenderedPageBreak/>
              <w:t>Ghana</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F6EEF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Ghana Meteorological Services Department</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3A621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D280A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9D334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Accra</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C5B4C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B57C7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18389900"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FF6F7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Greece</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64217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Hellenic National Meteorological Service</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64BF0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013F7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ED975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Athens</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D3EB4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F4DFC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1730D779"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525D1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Guatemala</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C9BE6D" w14:textId="77777777" w:rsidR="00B70AFC" w:rsidRPr="005E5124" w:rsidRDefault="00B70AFC" w:rsidP="004B4C11">
            <w:pPr>
              <w:tabs>
                <w:tab w:val="clear" w:pos="1134"/>
              </w:tabs>
              <w:spacing w:line="220" w:lineRule="exact"/>
              <w:jc w:val="left"/>
              <w:rPr>
                <w:rFonts w:eastAsiaTheme="minorHAnsi" w:cstheme="minorBidi"/>
                <w:spacing w:val="-4"/>
                <w:lang w:val="es-ES"/>
              </w:rPr>
            </w:pPr>
            <w:r w:rsidRPr="005E5124">
              <w:rPr>
                <w:rFonts w:eastAsiaTheme="minorHAnsi" w:cstheme="minorBidi"/>
                <w:spacing w:val="-4"/>
                <w:lang w:val="es-ES"/>
              </w:rPr>
              <w:t>Instituto Nacional de Sismología, Vulcanología, Meteorología e Hidrología</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9B469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F01DB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B1EAD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Guatemala</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8B651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B2108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2C86B8BF"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C6FAE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Guinea</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9511E4" w14:textId="77777777" w:rsidR="00B70AFC" w:rsidRPr="00E86D64" w:rsidRDefault="00B70AFC" w:rsidP="004B4C11">
            <w:pPr>
              <w:tabs>
                <w:tab w:val="clear" w:pos="1134"/>
              </w:tabs>
              <w:spacing w:line="220" w:lineRule="exact"/>
              <w:jc w:val="left"/>
              <w:rPr>
                <w:rFonts w:eastAsiaTheme="minorHAnsi" w:cstheme="minorBidi"/>
                <w:spacing w:val="-4"/>
                <w:lang w:val="fr-FR"/>
              </w:rPr>
            </w:pPr>
            <w:r w:rsidRPr="00E86D64">
              <w:rPr>
                <w:rFonts w:eastAsiaTheme="minorHAnsi" w:cstheme="minorBidi"/>
                <w:spacing w:val="-4"/>
                <w:lang w:val="fr-FR"/>
              </w:rPr>
              <w:t>Direction Nationale de la Météorologie</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DC2FB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1F822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D109F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Conakry</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78A6A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9EC8B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0508048D"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6A4DE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Guinea</w:t>
            </w:r>
            <w:r w:rsidRPr="008F6F23">
              <w:rPr>
                <w:rFonts w:eastAsiaTheme="minorHAnsi" w:cstheme="minorBidi"/>
                <w:spacing w:val="-4"/>
              </w:rPr>
              <w:noBreakHyphen/>
              <w:t>Bissau</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3C756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Météorologie de Guinée</w:t>
            </w:r>
            <w:r w:rsidRPr="008F6F23">
              <w:rPr>
                <w:rFonts w:eastAsiaTheme="minorHAnsi" w:cstheme="minorBidi"/>
                <w:spacing w:val="-4"/>
              </w:rPr>
              <w:noBreakHyphen/>
              <w:t>Bissau</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71F23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6658C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69F0D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Bissau</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483FD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C5101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0FFB4AF1"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A34AC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Guyana</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79491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Hydrometeorological Service</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F55D5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0B44C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5A3C2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Georgetown</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C3081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Brasilia</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1A960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53ED0D4C"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76A75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Haiti</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FE7965" w14:textId="77777777" w:rsidR="00B70AFC" w:rsidRPr="00E86D64" w:rsidRDefault="00B70AFC" w:rsidP="004B4C11">
            <w:pPr>
              <w:tabs>
                <w:tab w:val="clear" w:pos="1134"/>
              </w:tabs>
              <w:spacing w:line="220" w:lineRule="exact"/>
              <w:jc w:val="left"/>
              <w:rPr>
                <w:rFonts w:eastAsiaTheme="minorHAnsi" w:cstheme="minorBidi"/>
                <w:spacing w:val="-4"/>
                <w:lang w:val="fr-FR"/>
              </w:rPr>
            </w:pPr>
            <w:r w:rsidRPr="00E86D64">
              <w:rPr>
                <w:rFonts w:eastAsiaTheme="minorHAnsi" w:cstheme="minorBidi"/>
                <w:spacing w:val="-4"/>
                <w:lang w:val="fr-FR"/>
              </w:rPr>
              <w:t>Centre national de la météorologie</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83C16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A0531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A1165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Port</w:t>
            </w:r>
            <w:r w:rsidRPr="008F6F23">
              <w:rPr>
                <w:rFonts w:eastAsiaTheme="minorHAnsi" w:cstheme="minorBidi"/>
                <w:spacing w:val="-4"/>
              </w:rPr>
              <w:noBreakHyphen/>
              <w:t>au</w:t>
            </w:r>
            <w:r w:rsidRPr="008F6F23">
              <w:rPr>
                <w:rFonts w:eastAsiaTheme="minorHAnsi" w:cstheme="minorBidi"/>
                <w:spacing w:val="-4"/>
              </w:rPr>
              <w:noBreakHyphen/>
              <w:t>Prince</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E1DD4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F37C1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5C900938"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23EF4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Honduras</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9E77D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Servicio Meteorológico Nacional</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693EA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95D06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68042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Tegucigalpa</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747A7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8A7AA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2C9D5D52"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BE9E2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Hong Kong, China</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C6453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Hong Kong Observatory</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59286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704C8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342DE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Hong Kong</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D201D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9D3F9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04B43687"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11E82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Hungary</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0335E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Meteorological Service of Hungary</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3862D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34D69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18CB0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Budapest</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3093A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9E01B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1F1CF579"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9C8E5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Iceland</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0C98E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Icelandic Meteorological Office</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51FFA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CA671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E0BB2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Reykjavik</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77FDE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53D4F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707A5449"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01E73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India</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10150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India Meteorological Department</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03848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00513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377AF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New Delhi</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7588D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New Delhi</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0E4BA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39833A30"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005AF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Indonesia</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ADDB7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Agency for Meteorology, Climatology and Geophysics</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C85C9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95AF5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74F20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Jakarta</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74CFD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55CC1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212B3751"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5C273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Iran, Islamic Republic of</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5A4D4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Islamic Republic of Iran Meteorological Organization</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52F82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06D0D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8614C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Tehran</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D8063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Tehran</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7413E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6B809F97"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F5E81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Iraq</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D5365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Iraqi Meteorological Organization</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9155E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98892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D1A28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Baghdad</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54482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Tehran</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61658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3435F506"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7762D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Ireland</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18674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Met Éireann</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3E714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8C4E8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ADE23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Dublin</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CD43C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AD3E2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70BCDB6B"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05AA1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Israel</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5B161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Israel Meteorological Service</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6A384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FD0AA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8E77D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Tel Aviv</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99594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02427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629F0131"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3A924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lastRenderedPageBreak/>
              <w:t>Italy</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0B8CA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Servizio Meteorológico</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20E0F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62C02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71F43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Rome</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B2418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890C0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7A934018"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FDABC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Jamaica</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B428F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Meteorological Service</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93871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B303A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A1012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Kingston</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B51D6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37325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265EFBAB"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0EC8A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Japan</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34E39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Japan Meteorological Agency</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0D17B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538FD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C2D69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AF5FB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F872F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0AC90FF0"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E9A0B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Jordan</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C7854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Jordan Meteorological Department</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50540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B5421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B5AEF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Amman</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05491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D2B72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6B7258FE"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75299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Kazakhstan</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C8DFD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National Meteorological and Hydrological Service (Almaty)</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411DF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27702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06B02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Almaty</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A0D18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92667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74DD2CC9"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CD001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Kazakhstan</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89108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National Meteorological and Hydrological Service (Astana)</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4CD2C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3F095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5526E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Astana</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C2CB9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08CE4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34E76EE1"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0C1C6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Kenya</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AB296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Kenya Meteorological Department</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5F7FC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B4B8D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243D5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Nairobi</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520AA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6F464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661C79D0"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956ED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Kiribati</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CA751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Kiribati Meteorological Service</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FBC42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 (Phoenix Islands)</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A11E9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1EEAC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South Tarawa</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20E9F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BCB29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1FD8DCFB"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79FF6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Kuwait</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48AA6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Department of Meteorology</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BEE97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10752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6AD54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Kuwait City</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84A73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Jeddah</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0E9E3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5D0883E5"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A24EB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Kyrgyzstan</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B2B1E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Main Hydrometeorological Administration</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5FA23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DEF3C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3A939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Bishkek</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3D444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72112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79372A85"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B8BEA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Lao People’s Democratic Republic</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77246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Department of Meteorology and Hydrology</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BC301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8D2CA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F613A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Vientiane</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5BB39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06B41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3936F455"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67268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Latvia</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3EECB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Latvian Environment, Geology and Meteorology Agency</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0C7EE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6E1E6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90C96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Riga</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8C586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28404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1DB216BA"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48231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Lebanon</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77FF4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Service Météorologique</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8833C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37715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0345B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Beirut</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951DD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TBD</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A5D39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5E573DBF"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1EA82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Lesotho</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24A33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Lesotho Meteorological Services</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95B19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CBEF4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A7AB2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Maseru</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5D8C5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Pretoria</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DF01D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39B23CA1"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E8A6A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Liberia</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4DF51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Ministry of Transport</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C125F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DA32B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D7B8D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Monrovia</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DA282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44490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127CDB37"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CCB0F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Libya</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AE1B0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Libyan National Meteorological Centre</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5065F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65717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BE411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Tripoli</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D4C47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80BA6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5E7BB650"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F28AD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lastRenderedPageBreak/>
              <w:t>Lithuania</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C6683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Lithuanian Hydrometeorological Service</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98488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23B21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73318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Vilnius</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3F215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EDF92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46F4ECBF"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0E0BE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Luxembourg</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EB8BE2" w14:textId="77777777" w:rsidR="00B70AFC" w:rsidRPr="00E86D64" w:rsidRDefault="00B70AFC" w:rsidP="004B4C11">
            <w:pPr>
              <w:tabs>
                <w:tab w:val="clear" w:pos="1134"/>
              </w:tabs>
              <w:spacing w:line="220" w:lineRule="exact"/>
              <w:jc w:val="left"/>
              <w:rPr>
                <w:rFonts w:eastAsiaTheme="minorHAnsi" w:cstheme="minorBidi"/>
                <w:spacing w:val="-4"/>
                <w:lang w:val="fr-FR"/>
              </w:rPr>
            </w:pPr>
            <w:r w:rsidRPr="00E86D64">
              <w:rPr>
                <w:rFonts w:eastAsiaTheme="minorHAnsi" w:cstheme="minorBidi"/>
                <w:spacing w:val="-4"/>
                <w:lang w:val="fr-FR"/>
              </w:rPr>
              <w:t>Administration de l’Aéroport de Luxembourg</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625DA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B0AA5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84769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Luxembourg</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C58F2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11123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549DAF86"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2B45A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Macao, China</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1B476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Meteorological and Geophysical Bureau</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8FBF7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WSO</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B1322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DD56E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Macao</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5CF01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7326A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176941EB"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639AF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Madagascar</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3DF104" w14:textId="77777777" w:rsidR="00B70AFC" w:rsidRPr="00E86D64" w:rsidRDefault="00B70AFC" w:rsidP="004B4C11">
            <w:pPr>
              <w:tabs>
                <w:tab w:val="clear" w:pos="1134"/>
              </w:tabs>
              <w:spacing w:line="220" w:lineRule="exact"/>
              <w:jc w:val="left"/>
              <w:rPr>
                <w:rFonts w:eastAsiaTheme="minorHAnsi" w:cstheme="minorBidi"/>
                <w:spacing w:val="-4"/>
                <w:lang w:val="fr-FR"/>
              </w:rPr>
            </w:pPr>
            <w:r w:rsidRPr="00E86D64">
              <w:rPr>
                <w:rFonts w:eastAsiaTheme="minorHAnsi" w:cstheme="minorBidi"/>
                <w:spacing w:val="-4"/>
                <w:lang w:val="fr-FR"/>
              </w:rPr>
              <w:t>Direction de la Météorologie et de l’Hydrologie</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54122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48302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6B98B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Antananarivo</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CF655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6EF2E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6ED7CDE0"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128F1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Malawi</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08D8F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Malawi Meteorological Services</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79195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CEA1C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215AD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Lilongwe</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A5A4C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Pretoria</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AF6C3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6668B04F"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01FE4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Malaysia</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8536B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Malaysian Meteorological Department</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9128E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DA192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02D53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Kuala Lumpur</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BA6AB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9D7A4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4AC8D1D0"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40C19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Maldives</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4F46C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Department of Meteorology</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5AE50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1057B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01E71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Male</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0B2E8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New Delhi</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03D9D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484EBE5F"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26080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Mali</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0FE5B6" w14:textId="77777777" w:rsidR="00B70AFC" w:rsidRPr="00E86D64" w:rsidRDefault="00B70AFC" w:rsidP="004B4C11">
            <w:pPr>
              <w:tabs>
                <w:tab w:val="clear" w:pos="1134"/>
              </w:tabs>
              <w:spacing w:line="220" w:lineRule="exact"/>
              <w:jc w:val="left"/>
              <w:rPr>
                <w:rFonts w:eastAsiaTheme="minorHAnsi" w:cstheme="minorBidi"/>
                <w:spacing w:val="-4"/>
                <w:lang w:val="fr-FR"/>
              </w:rPr>
            </w:pPr>
            <w:r w:rsidRPr="00E86D64">
              <w:rPr>
                <w:rFonts w:eastAsiaTheme="minorHAnsi" w:cstheme="minorBidi"/>
                <w:spacing w:val="-4"/>
                <w:lang w:val="fr-FR"/>
              </w:rPr>
              <w:t>Direction Nationale de la Météorologie du Mali</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EC752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56FA5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CF872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Bamako</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815E1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03F15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78938A10"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EA109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Malta</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8B2EA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Meteorological Office</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8A50B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46E98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79955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Valletta</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6223E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TBD</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077EA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211C1458"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24722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Mauritania</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3B78F7" w14:textId="77777777" w:rsidR="00B70AFC" w:rsidRPr="00E86D64" w:rsidRDefault="00B70AFC" w:rsidP="004B4C11">
            <w:pPr>
              <w:tabs>
                <w:tab w:val="clear" w:pos="1134"/>
              </w:tabs>
              <w:spacing w:line="220" w:lineRule="exact"/>
              <w:jc w:val="left"/>
              <w:rPr>
                <w:rFonts w:eastAsiaTheme="minorHAnsi" w:cstheme="minorBidi"/>
                <w:spacing w:val="-4"/>
                <w:lang w:val="fr-FR"/>
              </w:rPr>
            </w:pPr>
            <w:r w:rsidRPr="00E86D64">
              <w:rPr>
                <w:rFonts w:eastAsiaTheme="minorHAnsi" w:cstheme="minorBidi"/>
                <w:spacing w:val="-4"/>
                <w:lang w:val="fr-FR"/>
              </w:rPr>
              <w:t>Office National de la Météorologie</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9C63D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ADF25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379E6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Nouakchott</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C5576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B6A67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5637934C"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453EE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Mauritius</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8AC99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Mauritius Meteorological Services</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65272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9C207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95730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Port Louis</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69D30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D2133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612CCDD9"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1AA98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Mexico</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E718A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Servicio Meteorológico Nacional</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A9B2B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3A97B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DAEA8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Mexico City</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64D6F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98E24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7BB01F2A"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E1EFC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Micronesia, Federated States of</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B954F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FSM Weather Station</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FDDBE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N/A</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EAFC8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E669F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Palikir</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7BCEB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B6463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3BD45678"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A88C2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Monaco</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14FA8D" w14:textId="77777777" w:rsidR="00B70AFC" w:rsidRPr="00E86D64" w:rsidRDefault="00B70AFC" w:rsidP="004B4C11">
            <w:pPr>
              <w:tabs>
                <w:tab w:val="clear" w:pos="1134"/>
              </w:tabs>
              <w:spacing w:line="220" w:lineRule="exact"/>
              <w:jc w:val="left"/>
              <w:rPr>
                <w:rFonts w:eastAsiaTheme="minorHAnsi" w:cstheme="minorBidi"/>
                <w:spacing w:val="-4"/>
                <w:lang w:val="fr-FR"/>
              </w:rPr>
            </w:pPr>
            <w:r w:rsidRPr="00E86D64">
              <w:rPr>
                <w:rFonts w:eastAsiaTheme="minorHAnsi" w:cstheme="minorBidi"/>
                <w:spacing w:val="-4"/>
                <w:lang w:val="fr-FR"/>
              </w:rPr>
              <w:t>Mission Permanente de la Principauté de Monaco</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DCB2E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C87D9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88029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Monaco</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D8662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D38CF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39A904A3"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0618E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Mongolia</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F6318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National Agency for Meteorology, Hydrology and Environment Monitoring</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D7F40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BA33B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5EFF0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Ulaanbaatar</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695EB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6389C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4E6DCF8D"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23B24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lastRenderedPageBreak/>
              <w:t>Montenegro</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7B88E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Hydrometeorological Institute of Montenegro</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3F5BA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AC2B2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0038F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Podgorica</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95D4E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15DA8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0D0A57CD"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C031E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Morocco</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4686E4" w14:textId="77777777" w:rsidR="00B70AFC" w:rsidRPr="00E86D64" w:rsidRDefault="00B70AFC" w:rsidP="004B4C11">
            <w:pPr>
              <w:tabs>
                <w:tab w:val="clear" w:pos="1134"/>
              </w:tabs>
              <w:spacing w:line="220" w:lineRule="exact"/>
              <w:jc w:val="left"/>
              <w:rPr>
                <w:rFonts w:eastAsiaTheme="minorHAnsi" w:cstheme="minorBidi"/>
                <w:spacing w:val="-4"/>
                <w:lang w:val="fr-FR"/>
              </w:rPr>
            </w:pPr>
            <w:r w:rsidRPr="00E86D64">
              <w:rPr>
                <w:rFonts w:eastAsiaTheme="minorHAnsi" w:cstheme="minorBidi"/>
                <w:spacing w:val="-4"/>
                <w:lang w:val="fr-FR"/>
              </w:rPr>
              <w:t>Direction de la Météorologie Nationale</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B19FD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4E9C4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CD419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59AE0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76CFA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7D046B1B"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D7044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Mozambique</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CAEE9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Instituto Nacional de Meteorología</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30849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5BEF0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EE76C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Maputo</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506F5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Pretoria</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CC206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08DDA1F9"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8DDA8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Myanmar</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05404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Department of Meteorology and Hydrology</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80292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B7A7F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B29C2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Nay Pyi Taw</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1E29B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33A8B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71D80BEA"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9B873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Namibia</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9F97A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Namibia Meteorological Service</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88FA5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F8C94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4F65D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Windhoek</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01CA6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Pretoria</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BEE80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6B6C2222"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4DF2D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Nepal</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69EC1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Department of Hydrology and Meteorology</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91E00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4B571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57CC5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Kathmandu</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47030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4C83E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178BF6E4"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66529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Netherlands</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7A1A7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Royal Netherlands Meteorological Institute</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56B50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 (includes European part of Netherlands and Bonaire, St Eustatius, Saba)</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6CA1C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87BC1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De Bilt</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46B16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11162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57C79555"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8B540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New Caledonia</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24850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Météo</w:t>
            </w:r>
            <w:r w:rsidRPr="008F6F23">
              <w:rPr>
                <w:rFonts w:eastAsiaTheme="minorHAnsi" w:cstheme="minorBidi"/>
                <w:spacing w:val="-4"/>
              </w:rPr>
              <w:noBreakHyphen/>
              <w:t>France (Nouvelle Calédonie)</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0F9B8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CE894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75063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Noumea</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7D3AC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44143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77DA7586" w14:textId="77777777" w:rsidTr="005A6E6E">
        <w:trPr>
          <w:trHeight w:val="60"/>
        </w:trPr>
        <w:tc>
          <w:tcPr>
            <w:tcW w:w="1400"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B8CF8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New Zealand</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FEF66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New Zealand National Meteorological Service</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3F2D9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C432A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D8DB6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Wellington</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66065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0DFE1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7F975C7A" w14:textId="77777777" w:rsidTr="005A6E6E">
        <w:trPr>
          <w:trHeight w:val="60"/>
        </w:trPr>
        <w:tc>
          <w:tcPr>
            <w:tcW w:w="1400" w:type="dxa"/>
            <w:vMerge/>
            <w:tcBorders>
              <w:top w:val="single" w:sz="6" w:space="0" w:color="000000"/>
              <w:left w:val="single" w:sz="6" w:space="0" w:color="000000"/>
              <w:bottom w:val="single" w:sz="6" w:space="0" w:color="000000"/>
              <w:right w:val="single" w:sz="6" w:space="0" w:color="000000"/>
            </w:tcBorders>
          </w:tcPr>
          <w:p w14:paraId="12DB9177" w14:textId="77777777" w:rsidR="00B70AFC" w:rsidRPr="008F6F23" w:rsidRDefault="00B70AFC" w:rsidP="004B4C11">
            <w:pPr>
              <w:tabs>
                <w:tab w:val="clear" w:pos="1134"/>
              </w:tabs>
              <w:jc w:val="left"/>
              <w:rPr>
                <w:rFonts w:eastAsiaTheme="minorHAnsi"/>
                <w:color w:val="1A1A1A"/>
                <w:spacing w:val="-6"/>
                <w:w w:val="99"/>
              </w:rPr>
            </w:pP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68386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New Zealand National Meteorological Service (Tokelau)</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48ADC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 (Tokelau)</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3F3D0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15F77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Tokelau</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C243C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AE023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65B17513"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C3C17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Nicaragua</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E293F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Dirección General de Meteorología</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53C73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0F852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748ED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Managua</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98041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E13B6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5D114854"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E547B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Niger</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FE4F2A" w14:textId="77777777" w:rsidR="00B70AFC" w:rsidRPr="00E86D64" w:rsidRDefault="00B70AFC" w:rsidP="004B4C11">
            <w:pPr>
              <w:tabs>
                <w:tab w:val="clear" w:pos="1134"/>
              </w:tabs>
              <w:spacing w:line="220" w:lineRule="exact"/>
              <w:jc w:val="left"/>
              <w:rPr>
                <w:rFonts w:eastAsiaTheme="minorHAnsi" w:cstheme="minorBidi"/>
                <w:spacing w:val="-4"/>
                <w:lang w:val="fr-FR"/>
              </w:rPr>
            </w:pPr>
            <w:r w:rsidRPr="00E86D64">
              <w:rPr>
                <w:rFonts w:eastAsiaTheme="minorHAnsi" w:cstheme="minorBidi"/>
                <w:spacing w:val="-4"/>
                <w:lang w:val="fr-FR"/>
              </w:rPr>
              <w:t>Direction de la Météorologie Nationale</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2FE3D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45547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C59E5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Niamey</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582BE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99DF1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3C28605B"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10B4D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Nigeria</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F5FB9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Nigerian Meteorological Agency</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C189E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D51A2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59D1F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Lagos</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D9C62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94A27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1076BC54"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05495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Niue</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DB76F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Niue Meteorological Service</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70561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A2D70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20870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Alofi</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E9F78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CAE9C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12BC6D3F" w14:textId="77777777" w:rsidTr="005A6E6E">
        <w:trPr>
          <w:trHeight w:val="60"/>
        </w:trPr>
        <w:tc>
          <w:tcPr>
            <w:tcW w:w="1400"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2397F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lastRenderedPageBreak/>
              <w:t>Norway</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88BF9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Norwegian Meteorological Arctic Data Centre</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2A987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Arctic Data Centre</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27BED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D0D4A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Oslo</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7B24B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3C921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23A000D4" w14:textId="77777777" w:rsidTr="005A6E6E">
        <w:trPr>
          <w:trHeight w:val="60"/>
        </w:trPr>
        <w:tc>
          <w:tcPr>
            <w:tcW w:w="1400" w:type="dxa"/>
            <w:vMerge/>
            <w:tcBorders>
              <w:top w:val="single" w:sz="6" w:space="0" w:color="000000"/>
              <w:left w:val="single" w:sz="6" w:space="0" w:color="000000"/>
              <w:bottom w:val="single" w:sz="6" w:space="0" w:color="000000"/>
              <w:right w:val="single" w:sz="6" w:space="0" w:color="000000"/>
            </w:tcBorders>
          </w:tcPr>
          <w:p w14:paraId="61B7BFE9" w14:textId="77777777" w:rsidR="00B70AFC" w:rsidRPr="008F6F23" w:rsidRDefault="00B70AFC" w:rsidP="004B4C11">
            <w:pPr>
              <w:tabs>
                <w:tab w:val="clear" w:pos="1134"/>
              </w:tabs>
              <w:jc w:val="left"/>
              <w:rPr>
                <w:rFonts w:eastAsiaTheme="minorHAnsi"/>
                <w:color w:val="1A1A1A"/>
                <w:spacing w:val="-6"/>
                <w:w w:val="99"/>
              </w:rPr>
            </w:pP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4A260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Norwegian Meteorological Institute</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A2F42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7E3D5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02ED5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Oslo</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5732A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3F6F5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72E2BE0D"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4C87C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Oman</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01B11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Department of Meteorology</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F28F7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77EF6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28FED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Muscat</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C55A9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Jeddah</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304C0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5A3F415E"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A1FA6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Pakistan</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10EB4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Pakistan Meteorological Department</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1E1DB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66CE0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FB70A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Karachi</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1DD61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AC04C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2D0D9558"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BBAA8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Panama</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8924A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Hidrometeorología</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4F017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F7146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D7ABC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Panama City</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E6001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9EED9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6DBD43B7"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27227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Papua New Guinea</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63073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Papua New Guinea Meteorological Service</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19129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EBE30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7092A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Port Moresby</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B5E84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9DCC8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2225816A"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DBC56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Paraguay</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30FF6C" w14:textId="77777777" w:rsidR="00B70AFC" w:rsidRPr="005E5124" w:rsidRDefault="00B70AFC" w:rsidP="004B4C11">
            <w:pPr>
              <w:tabs>
                <w:tab w:val="clear" w:pos="1134"/>
              </w:tabs>
              <w:spacing w:line="220" w:lineRule="exact"/>
              <w:jc w:val="left"/>
              <w:rPr>
                <w:rFonts w:eastAsiaTheme="minorHAnsi" w:cstheme="minorBidi"/>
                <w:spacing w:val="-4"/>
                <w:lang w:val="es-ES"/>
              </w:rPr>
            </w:pPr>
            <w:r w:rsidRPr="005E5124">
              <w:rPr>
                <w:rFonts w:eastAsiaTheme="minorHAnsi" w:cstheme="minorBidi"/>
                <w:spacing w:val="-4"/>
                <w:lang w:val="es-ES"/>
              </w:rPr>
              <w:t>Dirección de Meteorología et Hidrología</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C3A78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FDCE7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E6737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Asunción</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E8539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Brasilia</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DC293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11385ED8"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E28AF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Peru</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F9D5D5" w14:textId="77777777" w:rsidR="00B70AFC" w:rsidRPr="005E5124" w:rsidRDefault="00B70AFC" w:rsidP="004B4C11">
            <w:pPr>
              <w:tabs>
                <w:tab w:val="clear" w:pos="1134"/>
              </w:tabs>
              <w:spacing w:line="220" w:lineRule="exact"/>
              <w:jc w:val="left"/>
              <w:rPr>
                <w:rFonts w:eastAsiaTheme="minorHAnsi" w:cstheme="minorBidi"/>
                <w:spacing w:val="-4"/>
                <w:lang w:val="es-ES"/>
              </w:rPr>
            </w:pPr>
            <w:r w:rsidRPr="005E5124">
              <w:rPr>
                <w:rFonts w:eastAsiaTheme="minorHAnsi" w:cstheme="minorBidi"/>
                <w:spacing w:val="-4"/>
                <w:lang w:val="es-ES"/>
              </w:rPr>
              <w:t>Dirección Nacional de Meteorología et Hidrología</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8D3DB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869B7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07A86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Lima</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D3844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Brasilia</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85847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1D84B2D8"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9B371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Philippines</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9E720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Philippine Atmospheric Geophysical and Astronomical Services Administration</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88971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18F14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EBD7F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Manila</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C86BD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DE7D9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4904E32F"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CDC9A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Poland</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BE0CE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Institute of Meteorology and Water Management</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0279D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0A4C6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2311C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Warsaw</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6E7FE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2E5F2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49883C73" w14:textId="77777777" w:rsidTr="005A6E6E">
        <w:trPr>
          <w:trHeight w:val="60"/>
        </w:trPr>
        <w:tc>
          <w:tcPr>
            <w:tcW w:w="1400"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8C6CB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Portugal</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32D4B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Instituto de Meteorología</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17211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5E049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E2F16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Lisbon</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536FA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F044B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0D5CBE4D" w14:textId="77777777" w:rsidTr="005A6E6E">
        <w:trPr>
          <w:trHeight w:val="60"/>
        </w:trPr>
        <w:tc>
          <w:tcPr>
            <w:tcW w:w="1400" w:type="dxa"/>
            <w:vMerge/>
            <w:tcBorders>
              <w:top w:val="single" w:sz="6" w:space="0" w:color="000000"/>
              <w:left w:val="single" w:sz="6" w:space="0" w:color="000000"/>
              <w:bottom w:val="single" w:sz="6" w:space="0" w:color="000000"/>
              <w:right w:val="single" w:sz="6" w:space="0" w:color="000000"/>
            </w:tcBorders>
          </w:tcPr>
          <w:p w14:paraId="0A83F52D" w14:textId="77777777" w:rsidR="00B70AFC" w:rsidRPr="008F6F23" w:rsidRDefault="00B70AFC" w:rsidP="004B4C11">
            <w:pPr>
              <w:tabs>
                <w:tab w:val="clear" w:pos="1134"/>
              </w:tabs>
              <w:jc w:val="left"/>
              <w:rPr>
                <w:rFonts w:eastAsiaTheme="minorHAnsi"/>
                <w:color w:val="1A1A1A"/>
                <w:spacing w:val="-6"/>
                <w:w w:val="99"/>
              </w:rPr>
            </w:pP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617A5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Instituto de Meteorología (Madeira)</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9E4D6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 (Madeira)</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0BD89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81A5F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Madeira</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CA12D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4258F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20ED0A4D" w14:textId="77777777" w:rsidTr="005A6E6E">
        <w:trPr>
          <w:trHeight w:val="60"/>
        </w:trPr>
        <w:tc>
          <w:tcPr>
            <w:tcW w:w="1400"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FD421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Qatar</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DDA6C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Qatar Meteorology Department</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53F72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Aviation Centre</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3CC13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CC7FF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Doha</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55262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Jeddah</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A58BB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CAeM</w:t>
            </w:r>
            <w:r w:rsidRPr="008F6F23">
              <w:rPr>
                <w:rFonts w:eastAsiaTheme="minorHAnsi" w:cstheme="minorBidi"/>
                <w:color w:val="008000"/>
                <w:spacing w:val="-4"/>
                <w:u w:val="dash"/>
              </w:rPr>
              <w:t xml:space="preserve"> INFCOM/SERCOM</w:t>
            </w:r>
          </w:p>
        </w:tc>
      </w:tr>
      <w:tr w:rsidR="00B70AFC" w:rsidRPr="008F6F23" w14:paraId="3FD29114" w14:textId="77777777" w:rsidTr="005A6E6E">
        <w:trPr>
          <w:trHeight w:val="60"/>
        </w:trPr>
        <w:tc>
          <w:tcPr>
            <w:tcW w:w="1400" w:type="dxa"/>
            <w:vMerge/>
            <w:tcBorders>
              <w:top w:val="single" w:sz="6" w:space="0" w:color="000000"/>
              <w:left w:val="single" w:sz="6" w:space="0" w:color="000000"/>
              <w:bottom w:val="single" w:sz="6" w:space="0" w:color="000000"/>
              <w:right w:val="single" w:sz="6" w:space="0" w:color="000000"/>
            </w:tcBorders>
          </w:tcPr>
          <w:p w14:paraId="40B0EF42" w14:textId="77777777" w:rsidR="00B70AFC" w:rsidRPr="008F6F23" w:rsidRDefault="00B70AFC" w:rsidP="004B4C11">
            <w:pPr>
              <w:tabs>
                <w:tab w:val="clear" w:pos="1134"/>
              </w:tabs>
              <w:jc w:val="left"/>
              <w:rPr>
                <w:rFonts w:eastAsiaTheme="minorHAnsi"/>
                <w:color w:val="1A1A1A"/>
                <w:spacing w:val="-6"/>
                <w:w w:val="99"/>
              </w:rPr>
            </w:pP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D7952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Qatar Meteorology Department</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822C1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E28BA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13837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Doha</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A66BB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Jeddah</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7FAB1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3E7C6865"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14874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Republic of Korea</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97896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Korea Meteorological Administration</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7F655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5EF56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F81DA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Seoul</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961E8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Seoul</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1D135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794B83F0"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BDB87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lastRenderedPageBreak/>
              <w:t>Republic of Moldova</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5A9BE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Serviciul Hidrometeorologic de Stat Moldova</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1BAB4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85E19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2D075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Kishinev</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7EB2F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A4E0A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0A011747"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11988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Romania</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1472B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National Meteorological Administration</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80C45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FA42D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E3BD4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Bucharest</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E2027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85AB1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2758E12D" w14:textId="77777777" w:rsidTr="005A6E6E">
        <w:trPr>
          <w:trHeight w:val="60"/>
        </w:trPr>
        <w:tc>
          <w:tcPr>
            <w:tcW w:w="1400"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E6BFA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Russian Federation</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545B9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Russian Federal Service for Hydrometeorology and Environmental Monitoring</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4A807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2FB33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FC331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40732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8DDCB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4B1A72F2" w14:textId="77777777" w:rsidTr="005A6E6E">
        <w:trPr>
          <w:trHeight w:val="60"/>
        </w:trPr>
        <w:tc>
          <w:tcPr>
            <w:tcW w:w="1400" w:type="dxa"/>
            <w:vMerge/>
            <w:tcBorders>
              <w:top w:val="single" w:sz="6" w:space="0" w:color="000000"/>
              <w:left w:val="single" w:sz="6" w:space="0" w:color="000000"/>
              <w:bottom w:val="single" w:sz="6" w:space="0" w:color="000000"/>
              <w:right w:val="single" w:sz="6" w:space="0" w:color="000000"/>
            </w:tcBorders>
          </w:tcPr>
          <w:p w14:paraId="17C33186" w14:textId="77777777" w:rsidR="00B70AFC" w:rsidRPr="008F6F23" w:rsidRDefault="00B70AFC" w:rsidP="004B4C11">
            <w:pPr>
              <w:tabs>
                <w:tab w:val="clear" w:pos="1134"/>
              </w:tabs>
              <w:jc w:val="left"/>
              <w:rPr>
                <w:rFonts w:eastAsiaTheme="minorHAnsi"/>
                <w:color w:val="1A1A1A"/>
                <w:spacing w:val="-6"/>
                <w:w w:val="99"/>
              </w:rPr>
            </w:pP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4FA1A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Russian Federal Service for Hydrometeorology and Environmental Monitoring (Khabarovsk)</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F9FB9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WSO (Khabarovsk)</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36450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02B73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Khabarovsk</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3CAAF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78106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5F14E9EF" w14:textId="77777777" w:rsidTr="005A6E6E">
        <w:trPr>
          <w:trHeight w:val="1257"/>
        </w:trPr>
        <w:tc>
          <w:tcPr>
            <w:tcW w:w="1400" w:type="dxa"/>
            <w:vMerge/>
            <w:tcBorders>
              <w:top w:val="single" w:sz="6" w:space="0" w:color="000000"/>
              <w:left w:val="single" w:sz="6" w:space="0" w:color="000000"/>
              <w:bottom w:val="single" w:sz="6" w:space="0" w:color="000000"/>
              <w:right w:val="single" w:sz="6" w:space="0" w:color="000000"/>
            </w:tcBorders>
          </w:tcPr>
          <w:p w14:paraId="50B88FD8" w14:textId="77777777" w:rsidR="00B70AFC" w:rsidRPr="008F6F23" w:rsidRDefault="00B70AFC" w:rsidP="004B4C11">
            <w:pPr>
              <w:tabs>
                <w:tab w:val="clear" w:pos="1134"/>
              </w:tabs>
              <w:jc w:val="left"/>
              <w:rPr>
                <w:rFonts w:eastAsiaTheme="minorHAnsi"/>
                <w:color w:val="1A1A1A"/>
                <w:spacing w:val="-6"/>
                <w:w w:val="99"/>
              </w:rPr>
            </w:pP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733AD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Russian Federal Service for Hydrometeorology and Environmental Monitoring (Novosibirsk)</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A44C9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WSO (Novosibirsk)</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1B804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14A61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Novosibirsk</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35989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2B2AC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76A0F320"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5F674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Rwanda</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0975B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Rwanda Meteorological Service</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F4E6E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4B49C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5ABFB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Kigali</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79E0E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B6608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46F00E56" w14:textId="77777777" w:rsidTr="005A6E6E">
        <w:trPr>
          <w:trHeight w:val="582"/>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9C10A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St Kitts and Nevis</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37C49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St Kitts and Nevis Meteorological Service</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7D9A3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92F7A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33347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Basseterre</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712DB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F3E04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67F99640"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62CD7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Saint Lucia</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71080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Saint Lucia Meteorological Service</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4CC39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F75AC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63757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Castries</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9E2DE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5397F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1A0A362C"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06060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Samoa</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21AF7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Samoa Meteorology Division</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54D37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41BD1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00308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Apia</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52EA6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F7948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5D966CDA"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CCE6C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Sao Tome and Principe</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BDAA3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Instituto Nacional de Meteorología</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37147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18B39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AF18C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Sao Tome</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55569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E8AF3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17A18D82" w14:textId="77777777" w:rsidTr="005A6E6E">
        <w:trPr>
          <w:trHeight w:val="60"/>
        </w:trPr>
        <w:tc>
          <w:tcPr>
            <w:tcW w:w="1400"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DAD6E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Saudi Arabia</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73A22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Presidency of Meteorology and Environment</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218A2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BE43B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39019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Jeddah</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FE376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Jeddah</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A10DF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2B27A91D" w14:textId="77777777" w:rsidTr="005A6E6E">
        <w:trPr>
          <w:trHeight w:val="60"/>
        </w:trPr>
        <w:tc>
          <w:tcPr>
            <w:tcW w:w="1400" w:type="dxa"/>
            <w:vMerge/>
            <w:tcBorders>
              <w:top w:val="single" w:sz="6" w:space="0" w:color="000000"/>
              <w:left w:val="single" w:sz="6" w:space="0" w:color="000000"/>
              <w:bottom w:val="single" w:sz="6" w:space="0" w:color="000000"/>
              <w:right w:val="single" w:sz="6" w:space="0" w:color="000000"/>
            </w:tcBorders>
          </w:tcPr>
          <w:p w14:paraId="2BBE605C" w14:textId="77777777" w:rsidR="00B70AFC" w:rsidRPr="008F6F23" w:rsidRDefault="00B70AFC" w:rsidP="004B4C11">
            <w:pPr>
              <w:tabs>
                <w:tab w:val="clear" w:pos="1134"/>
              </w:tabs>
              <w:jc w:val="left"/>
              <w:rPr>
                <w:rFonts w:eastAsiaTheme="minorHAnsi"/>
                <w:color w:val="1A1A1A"/>
                <w:spacing w:val="-6"/>
                <w:w w:val="99"/>
              </w:rPr>
            </w:pP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8382B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National Drought Centre (Regional Drought Monitoring and Early Warning Centre)</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3B53E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0F2E3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6DF2A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Jeddah</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02498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Jeddah</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CCAD7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CAgM</w:t>
            </w:r>
            <w:r w:rsidRPr="008F6F23">
              <w:rPr>
                <w:rFonts w:eastAsiaTheme="minorHAnsi" w:cstheme="minorBidi"/>
                <w:color w:val="008000"/>
                <w:spacing w:val="-4"/>
                <w:u w:val="dash"/>
              </w:rPr>
              <w:t xml:space="preserve"> INFCOM/SERCOM</w:t>
            </w:r>
          </w:p>
        </w:tc>
      </w:tr>
      <w:tr w:rsidR="00B70AFC" w:rsidRPr="008F6F23" w14:paraId="61006496"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8F932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Senegal</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0E16CA" w14:textId="77777777" w:rsidR="00B70AFC" w:rsidRPr="00E86D64" w:rsidRDefault="00B70AFC" w:rsidP="004B4C11">
            <w:pPr>
              <w:tabs>
                <w:tab w:val="clear" w:pos="1134"/>
              </w:tabs>
              <w:spacing w:line="220" w:lineRule="exact"/>
              <w:jc w:val="left"/>
              <w:rPr>
                <w:rFonts w:eastAsiaTheme="minorHAnsi" w:cstheme="minorBidi"/>
                <w:spacing w:val="-4"/>
                <w:lang w:val="fr-FR"/>
              </w:rPr>
            </w:pPr>
            <w:r w:rsidRPr="00E86D64">
              <w:rPr>
                <w:rFonts w:eastAsiaTheme="minorHAnsi" w:cstheme="minorBidi"/>
                <w:spacing w:val="-4"/>
                <w:lang w:val="fr-FR"/>
              </w:rPr>
              <w:t>Direction de la Météorologie Nationale</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8D1D5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ACA51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47676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Dakar</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56F61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2CC7F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14D23C0D"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1FB31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lastRenderedPageBreak/>
              <w:t>Serbia</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2783E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Republic Hydrometeorological Service of Serbia</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FD08D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4A0A7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80143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Belgrade</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94DA3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849EF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229A176F"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56708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Seychelles</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28A30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National Meteorological Services</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03C45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8F6A3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EA6D1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Victoria</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67CC5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162BC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72E7544D"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81C24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Sierra Leone</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063C0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Meteorological Department</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39175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41D6D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DC260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Freetown</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AC13F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87C04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61E488A7" w14:textId="77777777" w:rsidTr="005A6E6E">
        <w:trPr>
          <w:trHeight w:val="565"/>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9A143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Singapore</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07871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Meteorological Services Division</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D6146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DABE1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BA608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Singapore</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16DAE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D906B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1D997652"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5B628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Slovakia</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DEE80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Slovak Hydrometeorological Institute</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77FD0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31EC7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4ABBD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Bratislava</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163E0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TBD</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56F24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476A718D" w14:textId="77777777" w:rsidTr="005A6E6E">
        <w:trPr>
          <w:trHeight w:val="508"/>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5CEA2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Slovenia</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9097A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Meteorological Office</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16398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A8FC4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E317A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Ljubljana</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0EE55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8110B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2461E7F1" w14:textId="77777777" w:rsidTr="005A6E6E">
        <w:trPr>
          <w:trHeight w:val="623"/>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9315D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Solomon Islands</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BA07A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Solomon Islands Meteorological Service</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C5CD5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62894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39FF8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Honiara</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0CAC7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423E6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72E7E61D" w14:textId="77777777" w:rsidTr="005A6E6E">
        <w:trPr>
          <w:trHeight w:val="615"/>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0BC43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Somalia</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727C1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Permanent Mission of Somalia</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106F7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9085F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71146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Mogadishu</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277C3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D545E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2AA3EE87" w14:textId="77777777" w:rsidTr="005A6E6E">
        <w:trPr>
          <w:trHeight w:val="535"/>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73EB0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South Africa</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0B8AF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South African Weather Service</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DED40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7940D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B9AE0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Pretoria</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5643A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Pretoria</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6DE98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403A1E79" w14:textId="77777777" w:rsidTr="005A6E6E">
        <w:trPr>
          <w:trHeight w:val="609"/>
        </w:trPr>
        <w:tc>
          <w:tcPr>
            <w:tcW w:w="1400"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0283C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Spain</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85BE0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Agencia Estatal de Meteorología</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D926C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B19EB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21FCE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Madrid</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F0663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8E114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0B9D9EC2" w14:textId="77777777" w:rsidTr="005A6E6E">
        <w:trPr>
          <w:trHeight w:val="846"/>
        </w:trPr>
        <w:tc>
          <w:tcPr>
            <w:tcW w:w="1400" w:type="dxa"/>
            <w:vMerge/>
            <w:tcBorders>
              <w:top w:val="single" w:sz="6" w:space="0" w:color="000000"/>
              <w:left w:val="single" w:sz="6" w:space="0" w:color="000000"/>
              <w:bottom w:val="single" w:sz="6" w:space="0" w:color="000000"/>
              <w:right w:val="single" w:sz="6" w:space="0" w:color="000000"/>
            </w:tcBorders>
          </w:tcPr>
          <w:p w14:paraId="10AFD297" w14:textId="77777777" w:rsidR="00B70AFC" w:rsidRPr="008F6F23" w:rsidRDefault="00B70AFC" w:rsidP="004B4C11">
            <w:pPr>
              <w:tabs>
                <w:tab w:val="clear" w:pos="1134"/>
              </w:tabs>
              <w:jc w:val="left"/>
              <w:rPr>
                <w:rFonts w:eastAsiaTheme="minorHAnsi"/>
                <w:color w:val="1A1A1A"/>
                <w:spacing w:val="-6"/>
                <w:w w:val="99"/>
              </w:rPr>
            </w:pP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2E9B09" w14:textId="77777777" w:rsidR="00B70AFC" w:rsidRPr="005E5124" w:rsidRDefault="00B70AFC" w:rsidP="004B4C11">
            <w:pPr>
              <w:tabs>
                <w:tab w:val="clear" w:pos="1134"/>
              </w:tabs>
              <w:spacing w:line="220" w:lineRule="exact"/>
              <w:jc w:val="left"/>
              <w:rPr>
                <w:rFonts w:eastAsiaTheme="minorHAnsi" w:cstheme="minorBidi"/>
                <w:spacing w:val="-4"/>
                <w:lang w:val="es-ES"/>
              </w:rPr>
            </w:pPr>
            <w:r w:rsidRPr="005E5124">
              <w:rPr>
                <w:rFonts w:eastAsiaTheme="minorHAnsi" w:cstheme="minorBidi"/>
                <w:spacing w:val="-4"/>
                <w:lang w:val="es-ES"/>
              </w:rPr>
              <w:t>Agencia Estatal de Meteorología (Canary Islands)</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FE7A3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 (Canary Islands)</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A46B6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B9F25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Santa Cruz</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92C0D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FD75D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4641EF92" w14:textId="77777777" w:rsidTr="005A6E6E">
        <w:trPr>
          <w:trHeight w:val="60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E0250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Sri Lanka</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FA8D3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Department of Meteorology</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08258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93E4B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B9F6F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Colombo</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43CA8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New Delhi</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BC84D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17D8DF74"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90935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Sudan</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7198F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Sudan Meteorological Authority</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06418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0DA7C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EB146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Khartoum</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7A7E5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Pretoria</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4DE86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2942B0C3" w14:textId="77777777" w:rsidTr="005A6E6E">
        <w:trPr>
          <w:trHeight w:val="385"/>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01358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Suriname</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6FC52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Meteorological Service</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EB30B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B914F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65B62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Paramaribo</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08A92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Brasilia</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4E8B4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10C98B46"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83ED9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Swaziland</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3FE33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Swaziland Meteorological Service</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FCE24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820FE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A883F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Manzini</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DB179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Pretoria</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24973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356F1E0C"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F0A6B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Sweden</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3798D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Swedish Meteorological and Hydrological Institute</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F0117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DB623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52C8B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Norrköping</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EB094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D062E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70EBAE2B" w14:textId="77777777" w:rsidTr="005A6E6E">
        <w:trPr>
          <w:trHeight w:val="371"/>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E07BF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lastRenderedPageBreak/>
              <w:t>Switzerland</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FF8E4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MeteoSwiss</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0185A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70EBA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0E128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Zurich</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E8C3C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AC0FE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3BD7963F"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8594F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Syrian Arab Republic</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AFBBF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Ministry of Defence Meteorological Department</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CBBBF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F6D18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D0862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Damascus</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B8424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Tehran</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D3F7D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43154962"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ABCFF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Tajikistan</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5743B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Main Administration of Hydrometeorology and Monitoring of the Environment</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CD109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02D75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0BCD9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Dushanbe</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DB017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D4AD9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677D6457" w14:textId="77777777" w:rsidTr="005A6E6E">
        <w:trPr>
          <w:trHeight w:val="591"/>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AD1D4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Thailand</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48FD1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Thai Meteorological Department</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2336F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FFD3F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73230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Bangkok</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130F2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39BFB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0790F861"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7F3DA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The former Yugoslav Republic of Macedonia</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6D775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Republic Hydrometeorological Institute</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88944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AE61A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E5446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Skopje</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7DB2C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405F3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4B36BD18" w14:textId="77777777" w:rsidTr="005A6E6E">
        <w:trPr>
          <w:trHeight w:val="799"/>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95546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Timor</w:t>
            </w:r>
            <w:r w:rsidRPr="008F6F23">
              <w:rPr>
                <w:rFonts w:eastAsiaTheme="minorHAnsi" w:cstheme="minorBidi"/>
                <w:spacing w:val="-4"/>
              </w:rPr>
              <w:noBreakHyphen/>
              <w:t>Leste</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D442AB" w14:textId="77777777" w:rsidR="00B70AFC" w:rsidRPr="005E5124" w:rsidRDefault="00B70AFC" w:rsidP="004B4C11">
            <w:pPr>
              <w:tabs>
                <w:tab w:val="clear" w:pos="1134"/>
              </w:tabs>
              <w:spacing w:line="220" w:lineRule="exact"/>
              <w:jc w:val="left"/>
              <w:rPr>
                <w:rFonts w:eastAsiaTheme="minorHAnsi" w:cstheme="minorBidi"/>
                <w:spacing w:val="-4"/>
                <w:lang w:val="es-ES"/>
              </w:rPr>
            </w:pPr>
            <w:r w:rsidRPr="005E5124">
              <w:rPr>
                <w:rFonts w:eastAsiaTheme="minorHAnsi" w:cstheme="minorBidi"/>
                <w:spacing w:val="-4"/>
                <w:lang w:val="es-ES"/>
              </w:rPr>
              <w:t>Direcção Nacional da Meteorología e geofísica</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0E83F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EA9A7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339B7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Dili</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E124B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494DB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6408AA5E" w14:textId="77777777" w:rsidTr="005A6E6E">
        <w:trPr>
          <w:trHeight w:val="54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011F3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Togo</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17E848" w14:textId="77777777" w:rsidR="00B70AFC" w:rsidRPr="00E86D64" w:rsidRDefault="00B70AFC" w:rsidP="004B4C11">
            <w:pPr>
              <w:tabs>
                <w:tab w:val="clear" w:pos="1134"/>
              </w:tabs>
              <w:spacing w:line="220" w:lineRule="exact"/>
              <w:jc w:val="left"/>
              <w:rPr>
                <w:rFonts w:eastAsiaTheme="minorHAnsi" w:cstheme="minorBidi"/>
                <w:spacing w:val="-4"/>
                <w:lang w:val="fr-FR"/>
              </w:rPr>
            </w:pPr>
            <w:r w:rsidRPr="00E86D64">
              <w:rPr>
                <w:rFonts w:eastAsiaTheme="minorHAnsi" w:cstheme="minorBidi"/>
                <w:spacing w:val="-4"/>
                <w:lang w:val="fr-FR"/>
              </w:rPr>
              <w:t>Direction de la Météorologie Nationale</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3707C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32D75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7B908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Lomé</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644AC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96B0C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15F6338C" w14:textId="77777777" w:rsidTr="005A6E6E">
        <w:trPr>
          <w:trHeight w:val="555"/>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7CBD7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Tonga</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7CD4C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Tonga Meteorological Service</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FC5EC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CD4C9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FF20B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Nuku’alofa</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9684E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75D19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4EE11501" w14:textId="77777777" w:rsidTr="005A6E6E">
        <w:trPr>
          <w:trHeight w:val="55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24436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Trinidad and Tobago</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3B5D9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Meteorological Service</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82AED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7A5C6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379D4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Port of Spain</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99A00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9D3AA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01962671" w14:textId="77777777" w:rsidTr="005A6E6E">
        <w:trPr>
          <w:trHeight w:val="591"/>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EFA18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Tunisia</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13990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National Institute of Meteorology</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E32A4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D9426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D633A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Tunis</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876DC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8B06F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520E25DF" w14:textId="77777777" w:rsidTr="005A6E6E">
        <w:trPr>
          <w:trHeight w:val="573"/>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4D7D3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Turkey</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C886D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Turkish State Meteorological Service</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EA850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FD647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03C85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Ankara</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2900A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0BD59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638F326D" w14:textId="77777777" w:rsidTr="005A6E6E">
        <w:trPr>
          <w:trHeight w:val="569"/>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CFCD4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Turkmenistan</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03F56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Administration of Hydrometeorology</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E9BED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4A285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F9CE4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Ashgabat</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6A156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TBD</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C444C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5279DD6C"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8E58F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Tuvalu</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F8B02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Tuvalu Meteorological Service</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89FA7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5A99A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C536C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Funafuti</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D3DA2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64937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13EA0A5F"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3063F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Uganda</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7875A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Department of Meteorology</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46E0A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258E6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D6066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Entebbe</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C05B6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7EA0C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0C5A84A0" w14:textId="77777777" w:rsidTr="005A6E6E">
        <w:trPr>
          <w:trHeight w:val="792"/>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9C947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Ukraine</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F8445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Ukrainian Hydrometeorological Centre</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619BE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A7143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C00C6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Kiev</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A9882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D89F0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1D772E3F" w14:textId="77777777" w:rsidTr="005A6E6E">
        <w:trPr>
          <w:trHeight w:val="601"/>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9EABD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lastRenderedPageBreak/>
              <w:t>United Arab Emirates</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3430E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Meteorological Department</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44CBD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4B9F8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3434B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Abu Dhabi</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D74A8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Jeddah</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5365D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7EA083F4" w14:textId="77777777" w:rsidTr="005A6E6E">
        <w:trPr>
          <w:trHeight w:val="838"/>
        </w:trPr>
        <w:tc>
          <w:tcPr>
            <w:tcW w:w="1400"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35D66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United Kingdom of Great Britain and Northern Ireland</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6E9A5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Met Office (Ascension Island)</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22BCB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WSO (Ascension Island)</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AD9B0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22503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Ascension</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6CFA1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C24A1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785F4B4E" w14:textId="77777777" w:rsidTr="005A6E6E">
        <w:trPr>
          <w:trHeight w:val="648"/>
        </w:trPr>
        <w:tc>
          <w:tcPr>
            <w:tcW w:w="1400" w:type="dxa"/>
            <w:vMerge/>
            <w:tcBorders>
              <w:top w:val="single" w:sz="6" w:space="0" w:color="000000"/>
              <w:left w:val="single" w:sz="6" w:space="0" w:color="000000"/>
              <w:bottom w:val="single" w:sz="6" w:space="0" w:color="000000"/>
              <w:right w:val="single" w:sz="6" w:space="0" w:color="000000"/>
            </w:tcBorders>
          </w:tcPr>
          <w:p w14:paraId="6EF32BBD" w14:textId="77777777" w:rsidR="00B70AFC" w:rsidRPr="008F6F23" w:rsidRDefault="00B70AFC" w:rsidP="004B4C11">
            <w:pPr>
              <w:tabs>
                <w:tab w:val="clear" w:pos="1134"/>
              </w:tabs>
              <w:jc w:val="left"/>
              <w:rPr>
                <w:rFonts w:eastAsiaTheme="minorHAnsi"/>
                <w:color w:val="1A1A1A"/>
                <w:spacing w:val="-6"/>
                <w:w w:val="99"/>
              </w:rPr>
            </w:pP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E1D47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Met Office (Bermuda)</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A1AFB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WSO (Bermuda)</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DF572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1E4E5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Bermuda</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AFAEF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D88B2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05DADE34" w14:textId="77777777" w:rsidTr="005A6E6E">
        <w:trPr>
          <w:trHeight w:val="322"/>
        </w:trPr>
        <w:tc>
          <w:tcPr>
            <w:tcW w:w="1400" w:type="dxa"/>
            <w:vMerge/>
            <w:tcBorders>
              <w:top w:val="single" w:sz="6" w:space="0" w:color="000000"/>
              <w:left w:val="single" w:sz="6" w:space="0" w:color="000000"/>
              <w:bottom w:val="single" w:sz="6" w:space="0" w:color="000000"/>
              <w:right w:val="single" w:sz="6" w:space="0" w:color="000000"/>
            </w:tcBorders>
          </w:tcPr>
          <w:p w14:paraId="7AD8DE27" w14:textId="77777777" w:rsidR="00B70AFC" w:rsidRPr="008F6F23" w:rsidRDefault="00B70AFC" w:rsidP="004B4C11">
            <w:pPr>
              <w:tabs>
                <w:tab w:val="clear" w:pos="1134"/>
              </w:tabs>
              <w:jc w:val="left"/>
              <w:rPr>
                <w:rFonts w:eastAsiaTheme="minorHAnsi"/>
                <w:color w:val="1A1A1A"/>
                <w:spacing w:val="-6"/>
                <w:w w:val="99"/>
              </w:rPr>
            </w:pP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CF70E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Met Office (Exeter)</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2A6B8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6C541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E2D0C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70DEC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203D4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6B69CADB" w14:textId="77777777" w:rsidTr="005A6E6E">
        <w:trPr>
          <w:trHeight w:val="60"/>
        </w:trPr>
        <w:tc>
          <w:tcPr>
            <w:tcW w:w="1400" w:type="dxa"/>
            <w:vMerge/>
            <w:tcBorders>
              <w:top w:val="single" w:sz="6" w:space="0" w:color="000000"/>
              <w:left w:val="single" w:sz="6" w:space="0" w:color="000000"/>
              <w:bottom w:val="single" w:sz="6" w:space="0" w:color="000000"/>
              <w:right w:val="single" w:sz="6" w:space="0" w:color="000000"/>
            </w:tcBorders>
          </w:tcPr>
          <w:p w14:paraId="388B2079" w14:textId="77777777" w:rsidR="00B70AFC" w:rsidRPr="008F6F23" w:rsidRDefault="00B70AFC" w:rsidP="004B4C11">
            <w:pPr>
              <w:tabs>
                <w:tab w:val="clear" w:pos="1134"/>
              </w:tabs>
              <w:jc w:val="left"/>
              <w:rPr>
                <w:rFonts w:eastAsiaTheme="minorHAnsi"/>
                <w:color w:val="1A1A1A"/>
                <w:spacing w:val="-6"/>
                <w:w w:val="99"/>
              </w:rPr>
            </w:pP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69828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Met Office (Gibraltar)</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C1FE5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WSO (Gibraltar)</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4816E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A3124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Gibraltar</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0010E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94ED8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253B9E99" w14:textId="77777777" w:rsidTr="005A6E6E">
        <w:trPr>
          <w:trHeight w:val="60"/>
        </w:trPr>
        <w:tc>
          <w:tcPr>
            <w:tcW w:w="1400" w:type="dxa"/>
            <w:vMerge/>
            <w:tcBorders>
              <w:top w:val="single" w:sz="6" w:space="0" w:color="000000"/>
              <w:left w:val="single" w:sz="6" w:space="0" w:color="000000"/>
              <w:bottom w:val="single" w:sz="6" w:space="0" w:color="000000"/>
              <w:right w:val="single" w:sz="6" w:space="0" w:color="000000"/>
            </w:tcBorders>
          </w:tcPr>
          <w:p w14:paraId="549819D6" w14:textId="77777777" w:rsidR="00B70AFC" w:rsidRPr="008F6F23" w:rsidRDefault="00B70AFC" w:rsidP="004B4C11">
            <w:pPr>
              <w:tabs>
                <w:tab w:val="clear" w:pos="1134"/>
              </w:tabs>
              <w:jc w:val="left"/>
              <w:rPr>
                <w:rFonts w:eastAsiaTheme="minorHAnsi"/>
                <w:color w:val="1A1A1A"/>
                <w:spacing w:val="-6"/>
                <w:w w:val="99"/>
              </w:rPr>
            </w:pP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23FE5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Met Office (Pitcairn Islands)</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E0E9A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WSO (Pitcairn Islands)</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719A2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33406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Adamstown</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3B954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DA8C0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7EDC4DC3" w14:textId="77777777" w:rsidTr="005A6E6E">
        <w:trPr>
          <w:trHeight w:val="60"/>
        </w:trPr>
        <w:tc>
          <w:tcPr>
            <w:tcW w:w="1400" w:type="dxa"/>
            <w:vMerge/>
            <w:tcBorders>
              <w:top w:val="single" w:sz="6" w:space="0" w:color="000000"/>
              <w:left w:val="single" w:sz="6" w:space="0" w:color="000000"/>
              <w:bottom w:val="single" w:sz="6" w:space="0" w:color="000000"/>
              <w:right w:val="single" w:sz="6" w:space="0" w:color="000000"/>
            </w:tcBorders>
          </w:tcPr>
          <w:p w14:paraId="7B401F2E" w14:textId="77777777" w:rsidR="00B70AFC" w:rsidRPr="008F6F23" w:rsidRDefault="00B70AFC" w:rsidP="004B4C11">
            <w:pPr>
              <w:tabs>
                <w:tab w:val="clear" w:pos="1134"/>
              </w:tabs>
              <w:jc w:val="left"/>
              <w:rPr>
                <w:rFonts w:eastAsiaTheme="minorHAnsi"/>
                <w:color w:val="1A1A1A"/>
                <w:spacing w:val="-6"/>
                <w:w w:val="99"/>
              </w:rPr>
            </w:pP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F9327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Met Office (St Helena Island)</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125B7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WSO (St Helena Island)</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4AF82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1FFFC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Jamestown</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A3A9D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B77A5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00473949"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A037F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United Republic of Tanzania</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8FB79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Tanzania Meteorological Agency</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83639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9161C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606CF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Dar es Salaam</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41855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A44DB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637C2F82" w14:textId="77777777" w:rsidTr="005A6E6E">
        <w:trPr>
          <w:trHeight w:val="60"/>
        </w:trPr>
        <w:tc>
          <w:tcPr>
            <w:tcW w:w="1400" w:type="dxa"/>
            <w:vMerge w:val="restart"/>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14:paraId="476D4F1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United States of America</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80916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National Oceanic and Atmospheric Administration, National Weather Service</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5624E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D2BCF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A8EE2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Silver Springs</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C6445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395B9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42DB0BF7" w14:textId="77777777" w:rsidTr="005A6E6E">
        <w:trPr>
          <w:trHeight w:val="60"/>
        </w:trPr>
        <w:tc>
          <w:tcPr>
            <w:tcW w:w="1400" w:type="dxa"/>
            <w:vMerge/>
            <w:tcBorders>
              <w:left w:val="single" w:sz="6" w:space="0" w:color="000000"/>
              <w:bottom w:val="single" w:sz="4" w:space="0" w:color="auto"/>
              <w:right w:val="single" w:sz="6" w:space="0" w:color="000000"/>
            </w:tcBorders>
          </w:tcPr>
          <w:p w14:paraId="2E378524" w14:textId="77777777" w:rsidR="00B70AFC" w:rsidRPr="008F6F23" w:rsidRDefault="00B70AFC" w:rsidP="004B4C11">
            <w:pPr>
              <w:tabs>
                <w:tab w:val="clear" w:pos="1134"/>
              </w:tabs>
              <w:jc w:val="left"/>
              <w:rPr>
                <w:rFonts w:eastAsiaTheme="minorHAnsi"/>
                <w:color w:val="1A1A1A"/>
                <w:spacing w:val="-6"/>
                <w:w w:val="99"/>
              </w:rPr>
            </w:pP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FB73A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National Oceanic and Atmospheric Administration, National Weather Service (Line Islands)</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914CC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WSO (Line Islands)</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3C1A9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D586B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Line Islands</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9F307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123DD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1447F320" w14:textId="77777777" w:rsidTr="005A6E6E">
        <w:trPr>
          <w:trHeight w:val="60"/>
        </w:trPr>
        <w:tc>
          <w:tcPr>
            <w:tcW w:w="1400" w:type="dxa"/>
            <w:vMerge/>
            <w:tcBorders>
              <w:left w:val="single" w:sz="6" w:space="0" w:color="000000"/>
              <w:bottom w:val="single" w:sz="4" w:space="0" w:color="auto"/>
              <w:right w:val="single" w:sz="6" w:space="0" w:color="000000"/>
            </w:tcBorders>
          </w:tcPr>
          <w:p w14:paraId="6866D8AC" w14:textId="77777777" w:rsidR="00B70AFC" w:rsidRPr="008F6F23" w:rsidRDefault="00B70AFC" w:rsidP="004B4C11">
            <w:pPr>
              <w:tabs>
                <w:tab w:val="clear" w:pos="1134"/>
              </w:tabs>
              <w:jc w:val="left"/>
              <w:rPr>
                <w:rFonts w:eastAsiaTheme="minorHAnsi"/>
                <w:color w:val="1A1A1A"/>
                <w:spacing w:val="-6"/>
                <w:w w:val="99"/>
              </w:rPr>
            </w:pP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93256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National Oceanic and Atmospheric Administration, National Weather Service (Guam)</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10033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WSO (Guam)</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574FE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A160B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Guam</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07C90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B82A9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4D0A94C6" w14:textId="77777777" w:rsidTr="005A6E6E">
        <w:trPr>
          <w:trHeight w:val="60"/>
        </w:trPr>
        <w:tc>
          <w:tcPr>
            <w:tcW w:w="1400" w:type="dxa"/>
            <w:vMerge/>
            <w:tcBorders>
              <w:left w:val="single" w:sz="6" w:space="0" w:color="000000"/>
              <w:bottom w:val="single" w:sz="4" w:space="0" w:color="auto"/>
              <w:right w:val="single" w:sz="6" w:space="0" w:color="000000"/>
            </w:tcBorders>
            <w:tcMar>
              <w:top w:w="80" w:type="dxa"/>
              <w:left w:w="80" w:type="dxa"/>
              <w:bottom w:w="80" w:type="dxa"/>
              <w:right w:w="80" w:type="dxa"/>
            </w:tcMar>
          </w:tcPr>
          <w:p w14:paraId="2746D28A" w14:textId="77777777" w:rsidR="00B70AFC" w:rsidRPr="008F6F23" w:rsidRDefault="00B70AFC" w:rsidP="004B4C11">
            <w:pPr>
              <w:tabs>
                <w:tab w:val="clear" w:pos="1134"/>
              </w:tabs>
              <w:jc w:val="left"/>
              <w:rPr>
                <w:rFonts w:eastAsiaTheme="minorHAnsi"/>
                <w:color w:val="1A1A1A"/>
                <w:spacing w:val="-6"/>
                <w:w w:val="99"/>
              </w:rPr>
            </w:pP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07CFA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National Oceanic and Atmospheric Administration, National Weather Service (Puerto Rico)</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B5F32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WSO (Puerto Rico)</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3D6BC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5C272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Puerto Rico</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57D58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A81A6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7F30A01F" w14:textId="77777777" w:rsidTr="005A6E6E">
        <w:trPr>
          <w:trHeight w:val="60"/>
        </w:trPr>
        <w:tc>
          <w:tcPr>
            <w:tcW w:w="1400" w:type="dxa"/>
            <w:tcBorders>
              <w:top w:val="single" w:sz="4" w:space="0" w:color="auto"/>
              <w:left w:val="single" w:sz="6" w:space="0" w:color="000000"/>
              <w:bottom w:val="single" w:sz="6" w:space="0" w:color="000000"/>
              <w:right w:val="single" w:sz="6" w:space="0" w:color="000000"/>
            </w:tcBorders>
            <w:tcMar>
              <w:top w:w="80" w:type="dxa"/>
              <w:left w:w="80" w:type="dxa"/>
              <w:bottom w:w="80" w:type="dxa"/>
              <w:right w:w="80" w:type="dxa"/>
            </w:tcMar>
          </w:tcPr>
          <w:p w14:paraId="29FA4D5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Uruguay</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76D60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Dirección Nacional de Meteorología</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FDC44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609E2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A1443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Montevideo</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C3F03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Brasilia</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E2505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4C81603E"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7BBDE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lastRenderedPageBreak/>
              <w:t>Uzbekistan</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30E51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Uzhydromet</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D26B1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633E3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570DF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Tashkent</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C0715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C9B71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24C596E5"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560C88"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Vanuatu</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2B875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Vanuatu Meteorological Services</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F4B8FB"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691FA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F0BC9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Port Vila</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7F9BB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84769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57807BAB"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3A94F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Venezuela, Bolivarian Republic of</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710C3D" w14:textId="77777777" w:rsidR="00B70AFC" w:rsidRPr="005E5124" w:rsidRDefault="00B70AFC" w:rsidP="004B4C11">
            <w:pPr>
              <w:tabs>
                <w:tab w:val="clear" w:pos="1134"/>
              </w:tabs>
              <w:spacing w:line="220" w:lineRule="exact"/>
              <w:jc w:val="left"/>
              <w:rPr>
                <w:rFonts w:eastAsiaTheme="minorHAnsi" w:cstheme="minorBidi"/>
                <w:spacing w:val="-4"/>
                <w:lang w:val="es-ES"/>
              </w:rPr>
            </w:pPr>
            <w:r w:rsidRPr="005E5124">
              <w:rPr>
                <w:rFonts w:eastAsiaTheme="minorHAnsi" w:cstheme="minorBidi"/>
                <w:spacing w:val="-4"/>
                <w:lang w:val="es-ES"/>
              </w:rPr>
              <w:t>Servicio de Meteorología de la Aviación</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EF517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14D26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D90F5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Maracay</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2E467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Brasilia</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52E0A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460F0D81"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1540A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Viet Nam</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5D8E2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Hydrometeorological Service</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24099E"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91F83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EC661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Hanoi</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147F54"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659B99" w14:textId="77777777" w:rsidR="00B70AFC" w:rsidRPr="008F6F23" w:rsidDel="00CD1DFA"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09724976"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85EE4C"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Yemen</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13AAAF"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Yemen Meteorological Service</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87C39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66F3F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A9ED20"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Sana’a</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FAB20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Jeddah</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8C825E" w14:textId="77777777" w:rsidR="00B70AFC" w:rsidRPr="008F6F23" w:rsidDel="00CD1DFA"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5CC35F15"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78EA4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Zambia</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C0079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Zambia Meteorological Department</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F04AB5"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6EC3B2"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563126"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Lusaka</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A83C19"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Pretoria</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1654E2" w14:textId="77777777" w:rsidR="00B70AFC" w:rsidRPr="008F6F23" w:rsidDel="00CD1DFA"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B70AFC" w:rsidRPr="008F6F23" w14:paraId="2760CE2D" w14:textId="77777777" w:rsidTr="005A6E6E">
        <w:trPr>
          <w:trHeight w:val="60"/>
        </w:trPr>
        <w:tc>
          <w:tcPr>
            <w:tcW w:w="14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23819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Zimbabwe</w:t>
            </w:r>
          </w:p>
        </w:tc>
        <w:tc>
          <w:tcPr>
            <w:tcW w:w="22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2E88D1"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Zimbabwe Meteorological Services Department</w:t>
            </w:r>
          </w:p>
        </w:tc>
        <w:tc>
          <w:tcPr>
            <w:tcW w:w="14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439E67"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4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20C583"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14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46023D"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Harare</w:t>
            </w:r>
          </w:p>
        </w:tc>
        <w:tc>
          <w:tcPr>
            <w:tcW w:w="14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D0BB3A" w14:textId="77777777" w:rsidR="00B70AFC" w:rsidRPr="008F6F23"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pacing w:val="-4"/>
              </w:rPr>
              <w:t>Pretoria</w:t>
            </w:r>
          </w:p>
        </w:tc>
        <w:tc>
          <w:tcPr>
            <w:tcW w:w="1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AB441C" w14:textId="77777777" w:rsidR="00B70AFC" w:rsidRPr="008F6F23" w:rsidDel="00CD1DFA" w:rsidRDefault="00B70AFC" w:rsidP="004B4C11">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bl>
    <w:p w14:paraId="47D24C52" w14:textId="77777777" w:rsidR="00B70AFC" w:rsidRPr="008F6F23" w:rsidRDefault="00B70AFC" w:rsidP="00B70AFC">
      <w:pPr>
        <w:tabs>
          <w:tab w:val="clear" w:pos="1134"/>
        </w:tabs>
        <w:jc w:val="left"/>
        <w:rPr>
          <w:rFonts w:eastAsia="Times New Roman" w:cs="Times New Roman"/>
          <w:lang w:eastAsia="en-GB"/>
        </w:rPr>
      </w:pPr>
    </w:p>
    <w:p w14:paraId="69C6B390" w14:textId="77777777" w:rsidR="00B70AFC" w:rsidRPr="008F6F23" w:rsidRDefault="00B70AFC" w:rsidP="00B70AFC">
      <w:pPr>
        <w:pStyle w:val="WMOBodyText"/>
        <w:spacing w:before="600"/>
        <w:jc w:val="center"/>
      </w:pPr>
      <w:r w:rsidRPr="008F6F23">
        <w:t>______________</w:t>
      </w:r>
    </w:p>
    <w:bookmarkEnd w:id="192"/>
    <w:p w14:paraId="19832FB8" w14:textId="77777777" w:rsidR="00B70AFC" w:rsidRPr="00BD6AFE" w:rsidRDefault="00B70AFC" w:rsidP="00E3358A">
      <w:pPr>
        <w:pStyle w:val="Heading20"/>
        <w:jc w:val="center"/>
        <w:rPr>
          <w:sz w:val="22"/>
          <w:szCs w:val="22"/>
          <w:lang w:val="fr-FR" w:eastAsia="zh-TW"/>
        </w:rPr>
      </w:pPr>
    </w:p>
    <w:sectPr w:rsidR="00B70AFC" w:rsidRPr="00BD6AFE" w:rsidSect="0020095E">
      <w:headerReference w:type="even" r:id="rId90"/>
      <w:headerReference w:type="default" r:id="rId91"/>
      <w:headerReference w:type="first" r:id="rId92"/>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B4A17" w14:textId="77777777" w:rsidR="000F6A78" w:rsidRDefault="000F6A78">
      <w:r>
        <w:separator/>
      </w:r>
    </w:p>
    <w:p w14:paraId="6606261A" w14:textId="77777777" w:rsidR="000F6A78" w:rsidRDefault="000F6A78"/>
    <w:p w14:paraId="14F093CE" w14:textId="77777777" w:rsidR="000F6A78" w:rsidRDefault="000F6A78"/>
  </w:endnote>
  <w:endnote w:type="continuationSeparator" w:id="0">
    <w:p w14:paraId="2F675CAE" w14:textId="77777777" w:rsidR="000F6A78" w:rsidRDefault="000F6A78">
      <w:r>
        <w:continuationSeparator/>
      </w:r>
    </w:p>
    <w:p w14:paraId="2B5B47AB" w14:textId="77777777" w:rsidR="000F6A78" w:rsidRDefault="000F6A78"/>
    <w:p w14:paraId="67D93765" w14:textId="77777777" w:rsidR="000F6A78" w:rsidRDefault="000F6A78"/>
  </w:endnote>
  <w:endnote w:type="continuationNotice" w:id="1">
    <w:p w14:paraId="111671D1" w14:textId="77777777" w:rsidR="000F6A78" w:rsidRDefault="000F6A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toneSans">
    <w:altName w:val="Calibri"/>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TIX">
    <w:altName w:val="Calibri"/>
    <w:panose1 w:val="00000000000000000000"/>
    <w:charset w:val="4D"/>
    <w:family w:val="auto"/>
    <w:notTrueType/>
    <w:pitch w:val="variable"/>
    <w:sig w:usb0="00000001" w:usb1="00000040" w:usb2="00000000" w:usb3="00000000" w:csb0="80000001" w:csb1="00000000"/>
  </w:font>
  <w:font w:name="STIX Math">
    <w:altName w:val="Calibri"/>
    <w:panose1 w:val="00000000000000000000"/>
    <w:charset w:val="00"/>
    <w:family w:val="modern"/>
    <w:notTrueType/>
    <w:pitch w:val="variable"/>
    <w:sig w:usb0="A0002AFF" w:usb1="4200FDFF" w:usb2="02000020" w:usb3="00000000" w:csb0="000001FF" w:csb1="00000000"/>
  </w:font>
  <w:font w:name="StoneSerif-SemiboldItalic">
    <w:altName w:val="Verdana"/>
    <w:charset w:val="00"/>
    <w:family w:val="roman"/>
    <w:pitch w:val="variable"/>
    <w:sig w:usb0="00000003" w:usb1="00000000" w:usb2="00000000" w:usb3="00000000" w:csb0="00000001" w:csb1="00000000"/>
  </w:font>
  <w:font w:name="StoneSans-Semibold">
    <w:altName w:val="Verdana"/>
    <w:panose1 w:val="00000000000000000000"/>
    <w:charset w:val="4D"/>
    <w:family w:val="auto"/>
    <w:notTrueType/>
    <w:pitch w:val="default"/>
    <w:sig w:usb0="00000003" w:usb1="00000000" w:usb2="00000000" w:usb3="00000000" w:csb0="00000001" w:csb1="00000000"/>
  </w:font>
  <w:font w:name="StoneSans-Bold">
    <w:altName w:val="Cambria"/>
    <w:charset w:val="00"/>
    <w:family w:val="roman"/>
    <w:pitch w:val="variable"/>
    <w:sig w:usb0="00000003" w:usb1="00000000" w:usb2="00000000" w:usb3="00000000" w:csb0="00000001" w:csb1="00000000"/>
  </w:font>
  <w:font w:name="StoneSansITC-Medium">
    <w:altName w:val="Calibri"/>
    <w:panose1 w:val="00000000000000000000"/>
    <w:charset w:val="4D"/>
    <w:family w:val="auto"/>
    <w:notTrueType/>
    <w:pitch w:val="default"/>
    <w:sig w:usb0="00000003" w:usb1="00000000" w:usb2="00000000" w:usb3="00000000" w:csb0="00000001" w:csb1="00000000"/>
  </w:font>
  <w:font w:name="StoneSansITC-MediumItalic">
    <w:altName w:val="Calibri"/>
    <w:panose1 w:val="00000000000000000000"/>
    <w:charset w:val="4D"/>
    <w:family w:val="auto"/>
    <w:notTrueType/>
    <w:pitch w:val="default"/>
    <w:sig w:usb0="00000003" w:usb1="00000000" w:usb2="00000000" w:usb3="00000000" w:csb0="00000001" w:csb1="00000000"/>
  </w:font>
  <w:font w:name="Courier">
    <w:altName w:val="Courier New"/>
    <w:panose1 w:val="02070409020205020404"/>
    <w:charset w:val="00"/>
    <w:family w:val="auto"/>
    <w:pitch w:val="variable"/>
    <w:sig w:usb0="00000003" w:usb1="00000000" w:usb2="00000000" w:usb3="00000000" w:csb0="00000003" w:csb1="00000000"/>
  </w:font>
  <w:font w:name="StoneSansITC-SemiBold">
    <w:altName w:val="Calibri"/>
    <w:panose1 w:val="00000000000000000000"/>
    <w:charset w:val="4D"/>
    <w:family w:val="auto"/>
    <w:notTrueType/>
    <w:pitch w:val="default"/>
    <w:sig w:usb0="00000003" w:usb1="00000000" w:usb2="00000000" w:usb3="00000000" w:csb0="00000001" w:csb1="00000000"/>
  </w:font>
  <w:font w:name="Stone Sans ITC">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
    <w:altName w:val="MS Mincho"/>
    <w:panose1 w:val="00000000000000000000"/>
    <w:charset w:val="80"/>
    <w:family w:val="auto"/>
    <w:notTrueType/>
    <w:pitch w:val="variable"/>
    <w:sig w:usb0="00000001" w:usb1="08070000" w:usb2="00000010" w:usb3="00000000" w:csb0="00020000" w:csb1="00000000"/>
  </w:font>
  <w:font w:name="StoneSerif">
    <w:altName w:val="Calibri"/>
    <w:panose1 w:val="00000000000000000000"/>
    <w:charset w:val="4D"/>
    <w:family w:val="auto"/>
    <w:notTrueType/>
    <w:pitch w:val="default"/>
    <w:sig w:usb0="00000003" w:usb1="00000000" w:usb2="00000000" w:usb3="00000000" w:csb0="00000001" w:csb1="00000000"/>
  </w:font>
  <w:font w:name="Stone Sans ITC Bold">
    <w:altName w:val="Calibri"/>
    <w:panose1 w:val="020B0902030503020204"/>
    <w:charset w:val="00"/>
    <w:family w:val="swiss"/>
    <w:notTrueType/>
    <w:pitch w:val="variable"/>
    <w:sig w:usb0="A00002FF" w:usb1="5000205B" w:usb2="00000000" w:usb3="00000000" w:csb0="00000097" w:csb1="00000000"/>
  </w:font>
  <w:font w:name="Andale Mono">
    <w:charset w:val="00"/>
    <w:family w:val="modern"/>
    <w:pitch w:val="fixed"/>
    <w:sig w:usb0="00000287" w:usb1="00000000" w:usb2="00000000" w:usb3="00000000" w:csb0="0000009F" w:csb1="00000000"/>
  </w:font>
  <w:font w:name="Verdana Bold">
    <w:altName w:val="Verdan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74190" w14:textId="77777777" w:rsidR="000F6A78" w:rsidRDefault="000F6A78">
      <w:r>
        <w:separator/>
      </w:r>
    </w:p>
  </w:footnote>
  <w:footnote w:type="continuationSeparator" w:id="0">
    <w:p w14:paraId="7F064441" w14:textId="77777777" w:rsidR="000F6A78" w:rsidRDefault="000F6A78">
      <w:r>
        <w:continuationSeparator/>
      </w:r>
    </w:p>
    <w:p w14:paraId="2E7568D3" w14:textId="77777777" w:rsidR="000F6A78" w:rsidRDefault="000F6A78"/>
    <w:p w14:paraId="69434031" w14:textId="77777777" w:rsidR="000F6A78" w:rsidRDefault="000F6A78"/>
  </w:footnote>
  <w:footnote w:type="continuationNotice" w:id="1">
    <w:p w14:paraId="7D278E3D" w14:textId="77777777" w:rsidR="000F6A78" w:rsidRDefault="000F6A78"/>
  </w:footnote>
  <w:footnote w:id="2">
    <w:p w14:paraId="06E389FC" w14:textId="77777777" w:rsidR="00B70AFC" w:rsidRDefault="00B70AFC" w:rsidP="00B70AFC">
      <w:pPr>
        <w:jc w:val="left"/>
      </w:pPr>
      <w:r>
        <w:rPr>
          <w:vertAlign w:val="superscript"/>
        </w:rPr>
        <w:footnoteRef/>
      </w:r>
      <w:r>
        <w:t xml:space="preserve"> W3C study of practices and tooling for Web data standardization </w:t>
      </w:r>
      <w:hyperlink r:id="rId1" w:anchor="introduction">
        <w:r w:rsidRPr="008F6F23">
          <w:rPr>
            <w:color w:val="0000FF"/>
          </w:rPr>
          <w:t>https://www.w3.org/2017/12/odi-study/#introduction</w:t>
        </w:r>
      </w:hyperlink>
      <w:r>
        <w:t xml:space="preserve"> </w:t>
      </w:r>
    </w:p>
  </w:footnote>
  <w:footnote w:id="3">
    <w:p w14:paraId="623146E3" w14:textId="77777777" w:rsidR="00B70AFC" w:rsidRDefault="00B70AFC" w:rsidP="00B70AFC">
      <w:r>
        <w:rPr>
          <w:vertAlign w:val="superscript"/>
        </w:rPr>
        <w:footnoteRef/>
      </w:r>
      <w:r>
        <w:t xml:space="preserve"> </w:t>
      </w:r>
      <w:r>
        <w:rPr>
          <w:rFonts w:eastAsia="Verdana" w:cs="Verdana"/>
          <w:sz w:val="18"/>
          <w:szCs w:val="18"/>
        </w:rPr>
        <w:t>Particularly open standards from the Internet Engineering Task Force (IETF), World Wide Web Consortium (W3C), the Open Geospatial Consortium (OGC).</w:t>
      </w:r>
    </w:p>
  </w:footnote>
  <w:footnote w:id="4">
    <w:p w14:paraId="1779511A" w14:textId="77777777" w:rsidR="00B70AFC" w:rsidRDefault="00B70AFC" w:rsidP="00B70AFC">
      <w:pPr>
        <w:jc w:val="left"/>
      </w:pPr>
      <w:r>
        <w:rPr>
          <w:vertAlign w:val="superscript"/>
        </w:rPr>
        <w:footnoteRef/>
      </w:r>
      <w:r>
        <w:t xml:space="preserve"> For more information on identification of resources, refer to Architecture of the World Wide Web Volume 1, §2. Identification </w:t>
      </w:r>
      <w:hyperlink r:id="rId2" w:anchor="identification">
        <w:r w:rsidRPr="008F6F23">
          <w:rPr>
            <w:color w:val="0000FF"/>
          </w:rPr>
          <w:t>https://www.w3.org/TR/webarch/#identification</w:t>
        </w:r>
      </w:hyperlink>
      <w:r>
        <w:t xml:space="preserve"> </w:t>
      </w:r>
    </w:p>
  </w:footnote>
  <w:footnote w:id="5">
    <w:p w14:paraId="242915BC" w14:textId="77777777" w:rsidR="00B70AFC" w:rsidRDefault="00B70AFC" w:rsidP="00B70AFC">
      <w:pPr>
        <w:jc w:val="left"/>
      </w:pPr>
      <w:r>
        <w:rPr>
          <w:vertAlign w:val="superscript"/>
        </w:rPr>
        <w:footnoteRef/>
      </w:r>
      <w:r>
        <w:t xml:space="preserve"> The term 'data' is used loosely here to cover everything from products to information to data.</w:t>
      </w:r>
    </w:p>
  </w:footnote>
  <w:footnote w:id="6">
    <w:p w14:paraId="5733851E" w14:textId="77777777" w:rsidR="00B70AFC" w:rsidRDefault="00B70AFC" w:rsidP="00B70AFC">
      <w:pPr>
        <w:jc w:val="left"/>
      </w:pPr>
      <w:r>
        <w:rPr>
          <w:vertAlign w:val="superscript"/>
        </w:rPr>
        <w:footnoteRef/>
      </w:r>
      <w:r>
        <w:t xml:space="preserve"> Provision of data processing services in this way supports the WMO mantra the "no Member be left behind" and that "no Member stands alone" - through cooperation, all Members should have access to the necessary capability to work with the predicted increase in data volumes.</w:t>
      </w:r>
    </w:p>
  </w:footnote>
  <w:footnote w:id="7">
    <w:p w14:paraId="6E86B619" w14:textId="77777777" w:rsidR="00B70AFC" w:rsidRDefault="00B70AFC" w:rsidP="00B70AFC">
      <w:pPr>
        <w:jc w:val="left"/>
      </w:pPr>
      <w:r>
        <w:rPr>
          <w:vertAlign w:val="superscript"/>
        </w:rPr>
        <w:footnoteRef/>
      </w:r>
      <w:r>
        <w:t xml:space="preserve"> File Transfer Protocol (FTP) and Secure File Transfer Protocol (SFTP); see </w:t>
      </w:r>
      <w:r>
        <w:rPr>
          <w:i/>
        </w:rPr>
        <w:t>Manual on GTS</w:t>
      </w:r>
      <w:r>
        <w:t xml:space="preserve"> (WMO-No. 386), Attachment II-15.</w:t>
      </w:r>
    </w:p>
  </w:footnote>
  <w:footnote w:id="8">
    <w:p w14:paraId="4104D3FE" w14:textId="77777777" w:rsidR="00B70AFC" w:rsidRDefault="00B70AFC" w:rsidP="00B70AFC">
      <w:r>
        <w:rPr>
          <w:vertAlign w:val="superscript"/>
        </w:rPr>
        <w:footnoteRef/>
      </w:r>
      <w:r>
        <w:t xml:space="preserve"> As an example of how Google use </w:t>
      </w:r>
      <w:hyperlink r:id="rId3">
        <w:r w:rsidRPr="008F6F23">
          <w:rPr>
            <w:color w:val="0000FF"/>
          </w:rPr>
          <w:t>schema.org</w:t>
        </w:r>
      </w:hyperlink>
      <w:r>
        <w:t xml:space="preserve"> structured markup to enable users to find datasets, please see the following article from Nature: "Google unveils search engine for open data"</w:t>
      </w:r>
      <w:r w:rsidRPr="008F6F23">
        <w:rPr>
          <w:color w:val="0000FF"/>
        </w:rPr>
        <w:t xml:space="preserve"> </w:t>
      </w:r>
      <w:hyperlink r:id="rId4">
        <w:r w:rsidRPr="008F6F23">
          <w:rPr>
            <w:color w:val="0000FF"/>
          </w:rPr>
          <w:t>https://www.nature.com/articles/d41586-018-06201-x</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D5401" w14:textId="77777777" w:rsidR="00775CED" w:rsidRDefault="000F6A78">
    <w:pPr>
      <w:pStyle w:val="Header"/>
    </w:pPr>
    <w:r>
      <w:rPr>
        <w:noProof/>
      </w:rPr>
      <w:pict w14:anchorId="715BB8E3">
        <v:shapetype id="_x0000_m104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6D0DE74">
        <v:shape id="_x0000_s1025" type="#_x0000_m1047"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49C6016" w14:textId="77777777" w:rsidR="00775CED" w:rsidRDefault="00775CED"/>
  <w:p w14:paraId="2E1F0EE6" w14:textId="77777777" w:rsidR="00775CED" w:rsidRDefault="000F6A78">
    <w:pPr>
      <w:pStyle w:val="Header"/>
    </w:pPr>
    <w:r>
      <w:rPr>
        <w:noProof/>
      </w:rPr>
      <w:pict w14:anchorId="75F2FEC0">
        <v:shapetype id="_x0000_m104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623FA33">
        <v:shape id="_x0000_s1027" type="#_x0000_m1046"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88B5E66" w14:textId="77777777" w:rsidR="00775CED" w:rsidRDefault="00775CED"/>
  <w:p w14:paraId="15B16EE3" w14:textId="77777777" w:rsidR="00775CED" w:rsidRDefault="000F6A78">
    <w:pPr>
      <w:pStyle w:val="Header"/>
    </w:pPr>
    <w:r>
      <w:rPr>
        <w:noProof/>
      </w:rPr>
      <w:pict w14:anchorId="2D42201D">
        <v:shapetype id="_x0000_m104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CD6CB1B">
        <v:shape id="_x0000_s1029" type="#_x0000_m1045"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2F7A972" w14:textId="77777777" w:rsidR="00775CED" w:rsidRDefault="00775CED"/>
  <w:p w14:paraId="022C4FFC" w14:textId="77777777" w:rsidR="00775CED" w:rsidRDefault="00775CED">
    <w:pPr>
      <w:pStyle w:val="Header"/>
    </w:pPr>
    <w:r>
      <w:rPr>
        <w:noProof/>
      </w:rPr>
      <mc:AlternateContent>
        <mc:Choice Requires="wps">
          <w:drawing>
            <wp:anchor distT="0" distB="0" distL="114300" distR="114300" simplePos="0" relativeHeight="251656192" behindDoc="0" locked="0" layoutInCell="1" allowOverlap="1" wp14:anchorId="373AAB18" wp14:editId="60C27ADA">
              <wp:simplePos x="0" y="0"/>
              <wp:positionH relativeFrom="column">
                <wp:posOffset>0</wp:posOffset>
              </wp:positionH>
              <wp:positionV relativeFrom="paragraph">
                <wp:posOffset>0</wp:posOffset>
              </wp:positionV>
              <wp:extent cx="635000" cy="635000"/>
              <wp:effectExtent l="0" t="0" r="0" b="0"/>
              <wp:wrapNone/>
              <wp:docPr id="177" name="AutoShape 17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v:rect id="AutoShape 17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19C531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"/>
          </w:pict>
        </mc:Fallback>
      </mc:AlternateContent>
    </w:r>
    <w:r w:rsidR="000F6A78">
      <w:pict w14:anchorId="1FEFF3CF">
        <v:shapetype id="_x0000_m104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0F6A78">
      <w:pict w14:anchorId="53691448">
        <v:shape id="WordPictureWatermark835936646" o:spid="_x0000_s1039" type="#_x0000_m1044" style="position:absolute;left:0;text-align:left;margin-left:0;margin-top:0;width:595.3pt;height:550pt;z-index:-251651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9053AA7" w14:textId="77777777" w:rsidR="00775CED" w:rsidRDefault="00775CED"/>
  <w:p w14:paraId="58A81D24" w14:textId="77777777" w:rsidR="00775CED" w:rsidRDefault="00775CED">
    <w:pPr>
      <w:pStyle w:val="Header"/>
    </w:pPr>
    <w:r>
      <w:rPr>
        <w:noProof/>
      </w:rPr>
      <mc:AlternateContent>
        <mc:Choice Requires="wps">
          <w:drawing>
            <wp:anchor distT="0" distB="0" distL="114300" distR="114300" simplePos="0" relativeHeight="251646976" behindDoc="0" locked="0" layoutInCell="1" allowOverlap="1" wp14:anchorId="013BDDF6" wp14:editId="70BEC4A3">
              <wp:simplePos x="0" y="0"/>
              <wp:positionH relativeFrom="column">
                <wp:posOffset>0</wp:posOffset>
              </wp:positionH>
              <wp:positionV relativeFrom="paragraph">
                <wp:posOffset>0</wp:posOffset>
              </wp:positionV>
              <wp:extent cx="635000" cy="635000"/>
              <wp:effectExtent l="0" t="0" r="0" b="0"/>
              <wp:wrapNone/>
              <wp:docPr id="175" name="AutoShape 17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v:rect id="AutoShape 174"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706025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"/>
          </w:pict>
        </mc:Fallback>
      </mc:AlternateContent>
    </w:r>
    <w:r>
      <w:rPr>
        <w:noProof/>
      </w:rPr>
      <mc:AlternateContent>
        <mc:Choice Requires="wps">
          <w:drawing>
            <wp:anchor distT="0" distB="0" distL="114300" distR="114300" simplePos="0" relativeHeight="251648000" behindDoc="0" locked="0" layoutInCell="1" allowOverlap="1" wp14:anchorId="618A89BD" wp14:editId="1AD30C07">
              <wp:simplePos x="0" y="0"/>
              <wp:positionH relativeFrom="column">
                <wp:posOffset>0</wp:posOffset>
              </wp:positionH>
              <wp:positionV relativeFrom="paragraph">
                <wp:posOffset>0</wp:posOffset>
              </wp:positionV>
              <wp:extent cx="635000" cy="635000"/>
              <wp:effectExtent l="0" t="0" r="0" b="0"/>
              <wp:wrapNone/>
              <wp:docPr id="174" name="AutoShape 17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v:rect id="AutoShape 173"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1C4E9B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0A2E7" w14:textId="6A4B1C63" w:rsidR="00775CED" w:rsidRPr="00354456" w:rsidRDefault="00775CED" w:rsidP="00B72444">
    <w:pPr>
      <w:pStyle w:val="Header"/>
      <w:rPr>
        <w:sz w:val="18"/>
        <w:szCs w:val="18"/>
      </w:rPr>
    </w:pPr>
    <w:r w:rsidRPr="005E5124">
      <w:rPr>
        <w:sz w:val="18"/>
        <w:szCs w:val="18"/>
        <w:lang w:val="fr-FR"/>
      </w:rPr>
      <w:t xml:space="preserve">INFCOM-2/Doc. 6.3(1), </w:t>
    </w:r>
    <w:del w:id="252" w:author="Fleur Gellé" w:date="2022-11-07T13:58:00Z">
      <w:r w:rsidR="00044028" w:rsidRPr="005E5124" w:rsidDel="005E5124">
        <w:rPr>
          <w:sz w:val="18"/>
          <w:szCs w:val="18"/>
          <w:lang w:val="fr-FR"/>
        </w:rPr>
        <w:delText>VERSION</w:delText>
      </w:r>
      <w:r w:rsidRPr="005E5124" w:rsidDel="005E5124">
        <w:rPr>
          <w:sz w:val="18"/>
          <w:szCs w:val="18"/>
          <w:lang w:val="fr-FR"/>
        </w:rPr>
        <w:delText xml:space="preserve"> 1</w:delText>
      </w:r>
    </w:del>
    <w:ins w:id="253" w:author="Fleur Gellé" w:date="2022-11-07T13:58:00Z">
      <w:r w:rsidR="005E5124" w:rsidRPr="005E5124">
        <w:rPr>
          <w:sz w:val="18"/>
          <w:szCs w:val="18"/>
          <w:lang w:val="fr-FR"/>
        </w:rPr>
        <w:t>VERSION APPROUVÉE</w:t>
      </w:r>
    </w:ins>
    <w:r w:rsidRPr="005E5124">
      <w:rPr>
        <w:sz w:val="18"/>
        <w:szCs w:val="18"/>
        <w:lang w:val="fr-FR"/>
      </w:rPr>
      <w:t xml:space="preserve">, p. </w:t>
    </w:r>
    <w:r w:rsidRPr="00354456">
      <w:rPr>
        <w:rStyle w:val="PageNumber"/>
        <w:sz w:val="18"/>
        <w:szCs w:val="18"/>
      </w:rPr>
      <w:fldChar w:fldCharType="begin"/>
    </w:r>
    <w:r w:rsidRPr="005E5124">
      <w:rPr>
        <w:rStyle w:val="PageNumber"/>
        <w:sz w:val="18"/>
        <w:szCs w:val="18"/>
        <w:lang w:val="fr-FR"/>
      </w:rPr>
      <w:instrText xml:space="preserve"> PAGE </w:instrText>
    </w:r>
    <w:r w:rsidRPr="00354456">
      <w:rPr>
        <w:rStyle w:val="PageNumber"/>
        <w:sz w:val="18"/>
        <w:szCs w:val="18"/>
      </w:rPr>
      <w:fldChar w:fldCharType="separate"/>
    </w:r>
    <w:r w:rsidRPr="00354456">
      <w:rPr>
        <w:rStyle w:val="PageNumber"/>
        <w:noProof/>
        <w:sz w:val="18"/>
        <w:szCs w:val="18"/>
      </w:rPr>
      <w:t>6</w:t>
    </w:r>
    <w:r w:rsidRPr="00354456">
      <w:rPr>
        <w:rStyle w:val="PageNumber"/>
        <w:sz w:val="18"/>
        <w:szCs w:val="18"/>
      </w:rPr>
      <w:fldChar w:fldCharType="end"/>
    </w:r>
    <w:r w:rsidRPr="00354456">
      <w:rPr>
        <w:noProof/>
        <w:sz w:val="18"/>
        <w:szCs w:val="18"/>
      </w:rPr>
      <mc:AlternateContent>
        <mc:Choice Requires="wps">
          <w:drawing>
            <wp:anchor distT="0" distB="0" distL="114300" distR="114300" simplePos="0" relativeHeight="251649024" behindDoc="0" locked="0" layoutInCell="1" allowOverlap="1" wp14:anchorId="2D811F64" wp14:editId="4D9E17AB">
              <wp:simplePos x="0" y="0"/>
              <wp:positionH relativeFrom="column">
                <wp:posOffset>0</wp:posOffset>
              </wp:positionH>
              <wp:positionV relativeFrom="paragraph">
                <wp:posOffset>0</wp:posOffset>
              </wp:positionV>
              <wp:extent cx="635000" cy="635000"/>
              <wp:effectExtent l="0" t="0" r="0" b="0"/>
              <wp:wrapNone/>
              <wp:docPr id="172" name="AutoShape 17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v:rect id="AutoShape 171"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3EE7CF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"/>
          </w:pict>
        </mc:Fallback>
      </mc:AlternateContent>
    </w:r>
    <w:r w:rsidRPr="00354456">
      <w:rPr>
        <w:noProof/>
        <w:sz w:val="18"/>
        <w:szCs w:val="18"/>
      </w:rPr>
      <mc:AlternateContent>
        <mc:Choice Requires="wps">
          <w:drawing>
            <wp:anchor distT="0" distB="0" distL="114300" distR="114300" simplePos="0" relativeHeight="251650048" behindDoc="0" locked="0" layoutInCell="1" allowOverlap="1" wp14:anchorId="44FEDAE1" wp14:editId="001FC8D4">
              <wp:simplePos x="0" y="0"/>
              <wp:positionH relativeFrom="column">
                <wp:posOffset>0</wp:posOffset>
              </wp:positionH>
              <wp:positionV relativeFrom="paragraph">
                <wp:posOffset>0</wp:posOffset>
              </wp:positionV>
              <wp:extent cx="635000" cy="635000"/>
              <wp:effectExtent l="0" t="0" r="0" b="0"/>
              <wp:wrapNone/>
              <wp:docPr id="171" name="AutoShape 17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v:rect id="AutoShape 170"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3F6F17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"/>
          </w:pict>
        </mc:Fallback>
      </mc:AlternateContent>
    </w:r>
    <w:r w:rsidRPr="00354456">
      <w:rPr>
        <w:noProof/>
        <w:sz w:val="18"/>
        <w:szCs w:val="18"/>
      </w:rPr>
      <mc:AlternateContent>
        <mc:Choice Requires="wps">
          <w:drawing>
            <wp:anchor distT="0" distB="0" distL="114300" distR="114300" simplePos="0" relativeHeight="251651072" behindDoc="0" locked="0" layoutInCell="1" allowOverlap="1" wp14:anchorId="5E680D62" wp14:editId="58D6546C">
              <wp:simplePos x="0" y="0"/>
              <wp:positionH relativeFrom="column">
                <wp:posOffset>0</wp:posOffset>
              </wp:positionH>
              <wp:positionV relativeFrom="paragraph">
                <wp:posOffset>0</wp:posOffset>
              </wp:positionV>
              <wp:extent cx="635000" cy="635000"/>
              <wp:effectExtent l="0" t="0" r="0" b="0"/>
              <wp:wrapNone/>
              <wp:docPr id="170" name="AutoShape 16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v:rect id="AutoShape 169"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1C47A2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"/>
          </w:pict>
        </mc:Fallback>
      </mc:AlternateContent>
    </w:r>
    <w:r w:rsidRPr="00354456">
      <w:rPr>
        <w:noProof/>
        <w:sz w:val="18"/>
        <w:szCs w:val="18"/>
      </w:rPr>
      <mc:AlternateContent>
        <mc:Choice Requires="wps">
          <w:drawing>
            <wp:anchor distT="0" distB="0" distL="114300" distR="114300" simplePos="0" relativeHeight="251652096" behindDoc="0" locked="0" layoutInCell="1" allowOverlap="1" wp14:anchorId="3171AA12" wp14:editId="70965186">
              <wp:simplePos x="0" y="0"/>
              <wp:positionH relativeFrom="column">
                <wp:posOffset>0</wp:posOffset>
              </wp:positionH>
              <wp:positionV relativeFrom="paragraph">
                <wp:posOffset>0</wp:posOffset>
              </wp:positionV>
              <wp:extent cx="635000" cy="635000"/>
              <wp:effectExtent l="0" t="0" r="0" b="0"/>
              <wp:wrapNone/>
              <wp:docPr id="168" name="AutoShape 16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v:rect id="AutoShape 167"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64BD73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"/>
          </w:pict>
        </mc:Fallback>
      </mc:AlternateContent>
    </w:r>
    <w:r w:rsidR="000F6A78">
      <w:rPr>
        <w:sz w:val="18"/>
        <w:szCs w:val="18"/>
      </w:rPr>
      <w:pict w14:anchorId="51C26B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0;text-align:left;margin-left:0;margin-top:0;width:50pt;height:50pt;z-index:251661312;visibility:hidden;mso-position-horizontal-relative:text;mso-position-vertical-relative:text">
          <v:path gradientshapeok="f"/>
          <o:lock v:ext="edit" selection="t"/>
        </v:shape>
      </w:pict>
    </w:r>
    <w:r w:rsidR="000F6A78">
      <w:rPr>
        <w:sz w:val="18"/>
        <w:szCs w:val="18"/>
      </w:rPr>
      <w:pict w14:anchorId="26D0B403">
        <v:shape id="_x0000_s1042" type="#_x0000_t75" style="position:absolute;left:0;text-align:left;margin-left:0;margin-top:0;width:50pt;height:50pt;z-index:25166233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2C83F" w14:textId="0775A524" w:rsidR="00775CED" w:rsidRPr="00813309" w:rsidRDefault="00775CED" w:rsidP="00775CED">
    <w:pPr>
      <w:pStyle w:val="Header"/>
      <w:spacing w:after="0"/>
      <w:rPr>
        <w:sz w:val="2"/>
        <w:szCs w:val="2"/>
      </w:rPr>
    </w:pPr>
    <w:r w:rsidRPr="00813309">
      <w:rPr>
        <w:noProof/>
        <w:sz w:val="2"/>
        <w:szCs w:val="2"/>
      </w:rPr>
      <mc:AlternateContent>
        <mc:Choice Requires="wps">
          <w:drawing>
            <wp:anchor distT="0" distB="0" distL="114300" distR="114300" simplePos="0" relativeHeight="251653120" behindDoc="0" locked="0" layoutInCell="1" allowOverlap="1" wp14:anchorId="41C6BAE0" wp14:editId="7FFC0634">
              <wp:simplePos x="0" y="0"/>
              <wp:positionH relativeFrom="column">
                <wp:posOffset>0</wp:posOffset>
              </wp:positionH>
              <wp:positionV relativeFrom="paragraph">
                <wp:posOffset>0</wp:posOffset>
              </wp:positionV>
              <wp:extent cx="635000" cy="635000"/>
              <wp:effectExtent l="0" t="0" r="0" b="0"/>
              <wp:wrapNone/>
              <wp:docPr id="166" name="AutoShape 16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v:rect id="AutoShape 165"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7B884E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"/>
          </w:pict>
        </mc:Fallback>
      </mc:AlternateContent>
    </w:r>
    <w:r w:rsidRPr="00813309">
      <w:rPr>
        <w:noProof/>
        <w:sz w:val="2"/>
        <w:szCs w:val="2"/>
      </w:rPr>
      <mc:AlternateContent>
        <mc:Choice Requires="wps">
          <w:drawing>
            <wp:anchor distT="0" distB="0" distL="114300" distR="114300" simplePos="0" relativeHeight="251654144" behindDoc="0" locked="0" layoutInCell="1" allowOverlap="1" wp14:anchorId="0286E923" wp14:editId="0CAA9B17">
              <wp:simplePos x="0" y="0"/>
              <wp:positionH relativeFrom="column">
                <wp:posOffset>0</wp:posOffset>
              </wp:positionH>
              <wp:positionV relativeFrom="paragraph">
                <wp:posOffset>0</wp:posOffset>
              </wp:positionV>
              <wp:extent cx="635000" cy="635000"/>
              <wp:effectExtent l="0" t="0" r="0" b="0"/>
              <wp:wrapNone/>
              <wp:docPr id="165" name="AutoShape 16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v:rect id="AutoShape 164"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2822A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"/>
          </w:pict>
        </mc:Fallback>
      </mc:AlternateContent>
    </w:r>
    <w:r w:rsidRPr="00813309">
      <w:rPr>
        <w:noProof/>
        <w:sz w:val="2"/>
        <w:szCs w:val="2"/>
      </w:rPr>
      <mc:AlternateContent>
        <mc:Choice Requires="wps">
          <w:drawing>
            <wp:anchor distT="0" distB="0" distL="114300" distR="114300" simplePos="0" relativeHeight="251655168" behindDoc="0" locked="0" layoutInCell="1" allowOverlap="1" wp14:anchorId="080C7DC1" wp14:editId="624108A7">
              <wp:simplePos x="0" y="0"/>
              <wp:positionH relativeFrom="column">
                <wp:posOffset>0</wp:posOffset>
              </wp:positionH>
              <wp:positionV relativeFrom="paragraph">
                <wp:posOffset>0</wp:posOffset>
              </wp:positionV>
              <wp:extent cx="635000" cy="635000"/>
              <wp:effectExtent l="0" t="0" r="0" b="0"/>
              <wp:wrapNone/>
              <wp:docPr id="163" name="AutoShape 16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v:rect id="AutoShape 162"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3AB5C0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"/>
          </w:pict>
        </mc:Fallback>
      </mc:AlternateContent>
    </w:r>
    <w:r w:rsidR="000F6A78">
      <w:rPr>
        <w:sz w:val="2"/>
        <w:szCs w:val="2"/>
      </w:rPr>
      <w:pict w14:anchorId="73F5DE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0;margin-top:0;width:50pt;height:50pt;z-index:251663360;visibility:hidden;mso-position-horizontal-relative:text;mso-position-vertical-relative:text">
          <v:path gradientshapeok="f"/>
          <o:lock v:ext="edit" selection="t"/>
        </v:shape>
      </w:pict>
    </w:r>
    <w:r w:rsidR="000F6A78">
      <w:rPr>
        <w:sz w:val="2"/>
        <w:szCs w:val="2"/>
      </w:rPr>
      <w:pict w14:anchorId="6B8080C9">
        <v:shape id="_x0000_s1040" type="#_x0000_t75" style="position:absolute;left:0;text-align:left;margin-left:0;margin-top:0;width:50pt;height:50pt;z-index:251664384;visibility:hidden;mso-position-horizontal-relative:text;mso-position-vertical-relative:text">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44F9A"/>
    <w:multiLevelType w:val="multilevel"/>
    <w:tmpl w:val="FA40177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76D17D3"/>
    <w:multiLevelType w:val="multilevel"/>
    <w:tmpl w:val="7D102B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C00A52"/>
    <w:multiLevelType w:val="multilevel"/>
    <w:tmpl w:val="404625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8C50D87"/>
    <w:multiLevelType w:val="hybridMultilevel"/>
    <w:tmpl w:val="32205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8A42B6"/>
    <w:multiLevelType w:val="multilevel"/>
    <w:tmpl w:val="F7261E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BF343A"/>
    <w:multiLevelType w:val="multilevel"/>
    <w:tmpl w:val="B0C04A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F89377A"/>
    <w:multiLevelType w:val="multilevel"/>
    <w:tmpl w:val="0B565E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B1203B"/>
    <w:multiLevelType w:val="multilevel"/>
    <w:tmpl w:val="554A72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CE59FF"/>
    <w:multiLevelType w:val="multilevel"/>
    <w:tmpl w:val="C2B883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B3A32E1"/>
    <w:multiLevelType w:val="multilevel"/>
    <w:tmpl w:val="5C8027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2D67E7D"/>
    <w:multiLevelType w:val="multilevel"/>
    <w:tmpl w:val="D09C74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5B06763"/>
    <w:multiLevelType w:val="multilevel"/>
    <w:tmpl w:val="3EB2A4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6D43407"/>
    <w:multiLevelType w:val="multilevel"/>
    <w:tmpl w:val="73A0317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38EB54F0"/>
    <w:multiLevelType w:val="multilevel"/>
    <w:tmpl w:val="73947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DDC5583"/>
    <w:multiLevelType w:val="multilevel"/>
    <w:tmpl w:val="B0F076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EB26388"/>
    <w:multiLevelType w:val="multilevel"/>
    <w:tmpl w:val="6AB4D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FE440C8"/>
    <w:multiLevelType w:val="multilevel"/>
    <w:tmpl w:val="D8B8C8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4087466D"/>
    <w:multiLevelType w:val="multilevel"/>
    <w:tmpl w:val="221267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4D86664"/>
    <w:multiLevelType w:val="multilevel"/>
    <w:tmpl w:val="C6B218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5201450"/>
    <w:multiLevelType w:val="multilevel"/>
    <w:tmpl w:val="FB381C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6071CDC"/>
    <w:multiLevelType w:val="multilevel"/>
    <w:tmpl w:val="B17A0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FA45055"/>
    <w:multiLevelType w:val="hybridMultilevel"/>
    <w:tmpl w:val="9C94435A"/>
    <w:lvl w:ilvl="0" w:tplc="100C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165D7F"/>
    <w:multiLevelType w:val="multilevel"/>
    <w:tmpl w:val="3EE2D77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3" w15:restartNumberingAfterBreak="0">
    <w:nsid w:val="7BA71767"/>
    <w:multiLevelType w:val="hybridMultilevel"/>
    <w:tmpl w:val="50A68A28"/>
    <w:lvl w:ilvl="0" w:tplc="EA9E4868">
      <w:start w:val="2"/>
      <w:numFmt w:val="bullet"/>
      <w:lvlText w:val="-"/>
      <w:lvlJc w:val="left"/>
      <w:pPr>
        <w:ind w:left="720" w:hanging="360"/>
      </w:pPr>
      <w:rPr>
        <w:rFonts w:ascii="Verdana" w:eastAsia="Arial"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197426"/>
    <w:multiLevelType w:val="multilevel"/>
    <w:tmpl w:val="6DCED7E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5" w15:restartNumberingAfterBreak="0">
    <w:nsid w:val="7F1A6620"/>
    <w:multiLevelType w:val="multilevel"/>
    <w:tmpl w:val="3286A7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3"/>
  </w:num>
  <w:num w:numId="2">
    <w:abstractNumId w:val="21"/>
  </w:num>
  <w:num w:numId="3">
    <w:abstractNumId w:val="8"/>
  </w:num>
  <w:num w:numId="4">
    <w:abstractNumId w:val="16"/>
  </w:num>
  <w:num w:numId="5">
    <w:abstractNumId w:val="12"/>
  </w:num>
  <w:num w:numId="6">
    <w:abstractNumId w:val="5"/>
  </w:num>
  <w:num w:numId="7">
    <w:abstractNumId w:val="9"/>
  </w:num>
  <w:num w:numId="8">
    <w:abstractNumId w:val="0"/>
  </w:num>
  <w:num w:numId="9">
    <w:abstractNumId w:val="24"/>
  </w:num>
  <w:num w:numId="10">
    <w:abstractNumId w:val="6"/>
  </w:num>
  <w:num w:numId="11">
    <w:abstractNumId w:val="7"/>
  </w:num>
  <w:num w:numId="12">
    <w:abstractNumId w:val="10"/>
  </w:num>
  <w:num w:numId="13">
    <w:abstractNumId w:val="25"/>
  </w:num>
  <w:num w:numId="14">
    <w:abstractNumId w:val="17"/>
  </w:num>
  <w:num w:numId="15">
    <w:abstractNumId w:val="4"/>
  </w:num>
  <w:num w:numId="16">
    <w:abstractNumId w:val="15"/>
  </w:num>
  <w:num w:numId="17">
    <w:abstractNumId w:val="1"/>
  </w:num>
  <w:num w:numId="18">
    <w:abstractNumId w:val="14"/>
  </w:num>
  <w:num w:numId="19">
    <w:abstractNumId w:val="13"/>
  </w:num>
  <w:num w:numId="20">
    <w:abstractNumId w:val="18"/>
  </w:num>
  <w:num w:numId="21">
    <w:abstractNumId w:val="11"/>
  </w:num>
  <w:num w:numId="22">
    <w:abstractNumId w:val="19"/>
  </w:num>
  <w:num w:numId="23">
    <w:abstractNumId w:val="20"/>
  </w:num>
  <w:num w:numId="24">
    <w:abstractNumId w:val="2"/>
  </w:num>
  <w:num w:numId="25">
    <w:abstractNumId w:val="22"/>
  </w:num>
  <w:num w:numId="26">
    <w:abstractNumId w:val="3"/>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eur Gellé">
    <w15:presenceInfo w15:providerId="AD" w15:userId="S::FGelle@wmo.int::7beec7e8-7f8d-4afa-8cad-b42be4cb1241"/>
  </w15:person>
  <w15:person w15:author="Geneviève Delajod">
    <w15:presenceInfo w15:providerId="AD" w15:userId="S::gdelajod@wmo.int::4ac73524-5779-4e56-9a04-bf4bc894f1b4"/>
  </w15:person>
  <w15:person w15:author="Nadia Oppliger">
    <w15:presenceInfo w15:providerId="AD" w15:userId="S::NOppliger@wmo.int::383647d3-d9ef-4c99-956b-c2c1d231aec4"/>
  </w15:person>
  <w15:person w15:author="Hassan Haddouch">
    <w15:presenceInfo w15:providerId="AD" w15:userId="S::hhaddouch@wmo.int::38bca422-f6bf-43f4-8b2e-93319d8cf3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6C5"/>
    <w:rsid w:val="00004D0C"/>
    <w:rsid w:val="00005301"/>
    <w:rsid w:val="00006AB3"/>
    <w:rsid w:val="000133EE"/>
    <w:rsid w:val="000206A8"/>
    <w:rsid w:val="000244A9"/>
    <w:rsid w:val="00026F72"/>
    <w:rsid w:val="00027205"/>
    <w:rsid w:val="0003137A"/>
    <w:rsid w:val="000370DD"/>
    <w:rsid w:val="00037A22"/>
    <w:rsid w:val="00041171"/>
    <w:rsid w:val="00041727"/>
    <w:rsid w:val="0004226F"/>
    <w:rsid w:val="00044028"/>
    <w:rsid w:val="00047E6C"/>
    <w:rsid w:val="00050F8E"/>
    <w:rsid w:val="000518BB"/>
    <w:rsid w:val="00056FD4"/>
    <w:rsid w:val="000573AD"/>
    <w:rsid w:val="0006123B"/>
    <w:rsid w:val="00064F6B"/>
    <w:rsid w:val="00072F17"/>
    <w:rsid w:val="000731AA"/>
    <w:rsid w:val="000806D8"/>
    <w:rsid w:val="00080E93"/>
    <w:rsid w:val="00082C80"/>
    <w:rsid w:val="00083847"/>
    <w:rsid w:val="00083C36"/>
    <w:rsid w:val="00084D58"/>
    <w:rsid w:val="00092CAE"/>
    <w:rsid w:val="00092E70"/>
    <w:rsid w:val="00095E48"/>
    <w:rsid w:val="000A4F1C"/>
    <w:rsid w:val="000A69BF"/>
    <w:rsid w:val="000B434E"/>
    <w:rsid w:val="000B49C4"/>
    <w:rsid w:val="000C225A"/>
    <w:rsid w:val="000C6781"/>
    <w:rsid w:val="000D0753"/>
    <w:rsid w:val="000D12A9"/>
    <w:rsid w:val="000E3C39"/>
    <w:rsid w:val="000E6A73"/>
    <w:rsid w:val="000F058A"/>
    <w:rsid w:val="000F172B"/>
    <w:rsid w:val="000F5841"/>
    <w:rsid w:val="000F5E49"/>
    <w:rsid w:val="000F654D"/>
    <w:rsid w:val="000F6A78"/>
    <w:rsid w:val="000F7A87"/>
    <w:rsid w:val="00102EAE"/>
    <w:rsid w:val="001043FE"/>
    <w:rsid w:val="001047DC"/>
    <w:rsid w:val="00105D2E"/>
    <w:rsid w:val="00106D17"/>
    <w:rsid w:val="00111BFD"/>
    <w:rsid w:val="00113510"/>
    <w:rsid w:val="0011498B"/>
    <w:rsid w:val="00115786"/>
    <w:rsid w:val="001158EF"/>
    <w:rsid w:val="00116910"/>
    <w:rsid w:val="0011749D"/>
    <w:rsid w:val="00120147"/>
    <w:rsid w:val="001213C0"/>
    <w:rsid w:val="00123140"/>
    <w:rsid w:val="00123D94"/>
    <w:rsid w:val="00125FFB"/>
    <w:rsid w:val="00130BBC"/>
    <w:rsid w:val="00133D13"/>
    <w:rsid w:val="00137068"/>
    <w:rsid w:val="00137661"/>
    <w:rsid w:val="00150DBD"/>
    <w:rsid w:val="00156F9B"/>
    <w:rsid w:val="00160DEF"/>
    <w:rsid w:val="00163BA3"/>
    <w:rsid w:val="00166B31"/>
    <w:rsid w:val="00167D54"/>
    <w:rsid w:val="00176AB5"/>
    <w:rsid w:val="00180771"/>
    <w:rsid w:val="00190854"/>
    <w:rsid w:val="0019125D"/>
    <w:rsid w:val="00192970"/>
    <w:rsid w:val="001930A3"/>
    <w:rsid w:val="00196EB8"/>
    <w:rsid w:val="001977BC"/>
    <w:rsid w:val="001A101A"/>
    <w:rsid w:val="001A25F0"/>
    <w:rsid w:val="001A341E"/>
    <w:rsid w:val="001B0EA6"/>
    <w:rsid w:val="001B1CDF"/>
    <w:rsid w:val="001B2EC4"/>
    <w:rsid w:val="001B56F4"/>
    <w:rsid w:val="001C184E"/>
    <w:rsid w:val="001C5462"/>
    <w:rsid w:val="001D265C"/>
    <w:rsid w:val="001D3062"/>
    <w:rsid w:val="001D3CFB"/>
    <w:rsid w:val="001D517B"/>
    <w:rsid w:val="001D559B"/>
    <w:rsid w:val="001D6302"/>
    <w:rsid w:val="001E2C22"/>
    <w:rsid w:val="001E740C"/>
    <w:rsid w:val="001E7DD0"/>
    <w:rsid w:val="001F1BDA"/>
    <w:rsid w:val="001F759F"/>
    <w:rsid w:val="0020095E"/>
    <w:rsid w:val="00204086"/>
    <w:rsid w:val="00210BFE"/>
    <w:rsid w:val="00210D30"/>
    <w:rsid w:val="002204FD"/>
    <w:rsid w:val="00221020"/>
    <w:rsid w:val="00227029"/>
    <w:rsid w:val="002279DD"/>
    <w:rsid w:val="002308B5"/>
    <w:rsid w:val="00233C0B"/>
    <w:rsid w:val="00234A34"/>
    <w:rsid w:val="0025255D"/>
    <w:rsid w:val="00254517"/>
    <w:rsid w:val="00255EE3"/>
    <w:rsid w:val="00256269"/>
    <w:rsid w:val="00256B3D"/>
    <w:rsid w:val="00264C53"/>
    <w:rsid w:val="0026743C"/>
    <w:rsid w:val="00270480"/>
    <w:rsid w:val="002779AF"/>
    <w:rsid w:val="002823D8"/>
    <w:rsid w:val="0028531A"/>
    <w:rsid w:val="00285446"/>
    <w:rsid w:val="00290082"/>
    <w:rsid w:val="00290D71"/>
    <w:rsid w:val="00291D80"/>
    <w:rsid w:val="002949B7"/>
    <w:rsid w:val="00295593"/>
    <w:rsid w:val="002964D1"/>
    <w:rsid w:val="002A354F"/>
    <w:rsid w:val="002A386C"/>
    <w:rsid w:val="002B09DF"/>
    <w:rsid w:val="002B1E34"/>
    <w:rsid w:val="002B2987"/>
    <w:rsid w:val="002B540D"/>
    <w:rsid w:val="002B7A7E"/>
    <w:rsid w:val="002C04F4"/>
    <w:rsid w:val="002C1841"/>
    <w:rsid w:val="002C30BC"/>
    <w:rsid w:val="002C50F2"/>
    <w:rsid w:val="002C5965"/>
    <w:rsid w:val="002C5E15"/>
    <w:rsid w:val="002C7A88"/>
    <w:rsid w:val="002C7AB9"/>
    <w:rsid w:val="002D232B"/>
    <w:rsid w:val="002D2759"/>
    <w:rsid w:val="002D5E00"/>
    <w:rsid w:val="002D6DAC"/>
    <w:rsid w:val="002E0D0F"/>
    <w:rsid w:val="002E261D"/>
    <w:rsid w:val="002E3FAD"/>
    <w:rsid w:val="002E4E16"/>
    <w:rsid w:val="002F6DAC"/>
    <w:rsid w:val="00301E8C"/>
    <w:rsid w:val="00307DDD"/>
    <w:rsid w:val="003143C9"/>
    <w:rsid w:val="003146E9"/>
    <w:rsid w:val="00314D5D"/>
    <w:rsid w:val="00320009"/>
    <w:rsid w:val="00320B1A"/>
    <w:rsid w:val="0032424A"/>
    <w:rsid w:val="003245D3"/>
    <w:rsid w:val="00330AA3"/>
    <w:rsid w:val="00331584"/>
    <w:rsid w:val="00331964"/>
    <w:rsid w:val="00332A64"/>
    <w:rsid w:val="00334902"/>
    <w:rsid w:val="00334987"/>
    <w:rsid w:val="0033644F"/>
    <w:rsid w:val="003370E5"/>
    <w:rsid w:val="00340C69"/>
    <w:rsid w:val="00342E34"/>
    <w:rsid w:val="00354456"/>
    <w:rsid w:val="003602D0"/>
    <w:rsid w:val="00362EFD"/>
    <w:rsid w:val="00364BA3"/>
    <w:rsid w:val="00370A68"/>
    <w:rsid w:val="00371CF1"/>
    <w:rsid w:val="0037222D"/>
    <w:rsid w:val="00373128"/>
    <w:rsid w:val="003750C1"/>
    <w:rsid w:val="0037602B"/>
    <w:rsid w:val="0038051E"/>
    <w:rsid w:val="00380AF7"/>
    <w:rsid w:val="003937BF"/>
    <w:rsid w:val="00394A05"/>
    <w:rsid w:val="00397761"/>
    <w:rsid w:val="00397770"/>
    <w:rsid w:val="00397880"/>
    <w:rsid w:val="003A4995"/>
    <w:rsid w:val="003A7016"/>
    <w:rsid w:val="003B0C08"/>
    <w:rsid w:val="003B37D7"/>
    <w:rsid w:val="003B386F"/>
    <w:rsid w:val="003C17A5"/>
    <w:rsid w:val="003C1843"/>
    <w:rsid w:val="003D1552"/>
    <w:rsid w:val="003D6BE2"/>
    <w:rsid w:val="003E115A"/>
    <w:rsid w:val="003E381F"/>
    <w:rsid w:val="003E4046"/>
    <w:rsid w:val="003E6933"/>
    <w:rsid w:val="003F003A"/>
    <w:rsid w:val="003F125B"/>
    <w:rsid w:val="003F4BCA"/>
    <w:rsid w:val="003F616E"/>
    <w:rsid w:val="003F70A7"/>
    <w:rsid w:val="003F7B3F"/>
    <w:rsid w:val="00402B28"/>
    <w:rsid w:val="004058AD"/>
    <w:rsid w:val="00405D9F"/>
    <w:rsid w:val="00406B72"/>
    <w:rsid w:val="0041078D"/>
    <w:rsid w:val="00416F97"/>
    <w:rsid w:val="00425173"/>
    <w:rsid w:val="004267EB"/>
    <w:rsid w:val="0043039B"/>
    <w:rsid w:val="00434BBF"/>
    <w:rsid w:val="00436197"/>
    <w:rsid w:val="0044041A"/>
    <w:rsid w:val="004423FE"/>
    <w:rsid w:val="0044573D"/>
    <w:rsid w:val="00445C35"/>
    <w:rsid w:val="004527C9"/>
    <w:rsid w:val="00453C67"/>
    <w:rsid w:val="00454B41"/>
    <w:rsid w:val="00455B84"/>
    <w:rsid w:val="0045663A"/>
    <w:rsid w:val="004600D0"/>
    <w:rsid w:val="0046095E"/>
    <w:rsid w:val="0046344E"/>
    <w:rsid w:val="004667E7"/>
    <w:rsid w:val="004672CF"/>
    <w:rsid w:val="00470DEF"/>
    <w:rsid w:val="00474C96"/>
    <w:rsid w:val="004752E0"/>
    <w:rsid w:val="00475797"/>
    <w:rsid w:val="00476D0A"/>
    <w:rsid w:val="00477EC5"/>
    <w:rsid w:val="0048068A"/>
    <w:rsid w:val="004835A6"/>
    <w:rsid w:val="00486937"/>
    <w:rsid w:val="00491024"/>
    <w:rsid w:val="0049253B"/>
    <w:rsid w:val="00495199"/>
    <w:rsid w:val="0049782C"/>
    <w:rsid w:val="004A140B"/>
    <w:rsid w:val="004A222B"/>
    <w:rsid w:val="004A4B47"/>
    <w:rsid w:val="004B0EC9"/>
    <w:rsid w:val="004B7BAA"/>
    <w:rsid w:val="004C2DF7"/>
    <w:rsid w:val="004C4E0B"/>
    <w:rsid w:val="004D497E"/>
    <w:rsid w:val="004E4809"/>
    <w:rsid w:val="004E4CC3"/>
    <w:rsid w:val="004E5985"/>
    <w:rsid w:val="004E6352"/>
    <w:rsid w:val="004E6460"/>
    <w:rsid w:val="004F6B46"/>
    <w:rsid w:val="0050425E"/>
    <w:rsid w:val="00507BDA"/>
    <w:rsid w:val="005113E5"/>
    <w:rsid w:val="00511999"/>
    <w:rsid w:val="00511BA2"/>
    <w:rsid w:val="005145D6"/>
    <w:rsid w:val="00516032"/>
    <w:rsid w:val="00521EA5"/>
    <w:rsid w:val="00524B19"/>
    <w:rsid w:val="00525B80"/>
    <w:rsid w:val="00525D75"/>
    <w:rsid w:val="005266F0"/>
    <w:rsid w:val="0053098F"/>
    <w:rsid w:val="00536B2E"/>
    <w:rsid w:val="00540949"/>
    <w:rsid w:val="00546D8E"/>
    <w:rsid w:val="00553738"/>
    <w:rsid w:val="00553C25"/>
    <w:rsid w:val="00553F7E"/>
    <w:rsid w:val="0055594F"/>
    <w:rsid w:val="005608D3"/>
    <w:rsid w:val="00564EB7"/>
    <w:rsid w:val="005657D0"/>
    <w:rsid w:val="0056646F"/>
    <w:rsid w:val="0057038C"/>
    <w:rsid w:val="00571AE1"/>
    <w:rsid w:val="00572B5A"/>
    <w:rsid w:val="00573DC1"/>
    <w:rsid w:val="00581B28"/>
    <w:rsid w:val="005859C2"/>
    <w:rsid w:val="00592267"/>
    <w:rsid w:val="00593AFF"/>
    <w:rsid w:val="0059421F"/>
    <w:rsid w:val="005A136D"/>
    <w:rsid w:val="005A6E6E"/>
    <w:rsid w:val="005B09C2"/>
    <w:rsid w:val="005B0AE2"/>
    <w:rsid w:val="005B1B3E"/>
    <w:rsid w:val="005B1F2C"/>
    <w:rsid w:val="005B5F3C"/>
    <w:rsid w:val="005C32C6"/>
    <w:rsid w:val="005C41F2"/>
    <w:rsid w:val="005D03D9"/>
    <w:rsid w:val="005D1EE8"/>
    <w:rsid w:val="005D56AE"/>
    <w:rsid w:val="005D5B7C"/>
    <w:rsid w:val="005D666D"/>
    <w:rsid w:val="005E32E7"/>
    <w:rsid w:val="005E3A59"/>
    <w:rsid w:val="005E5124"/>
    <w:rsid w:val="00604802"/>
    <w:rsid w:val="00615AB0"/>
    <w:rsid w:val="00616030"/>
    <w:rsid w:val="00616247"/>
    <w:rsid w:val="0061778C"/>
    <w:rsid w:val="006222C0"/>
    <w:rsid w:val="0062367C"/>
    <w:rsid w:val="00633B0E"/>
    <w:rsid w:val="00636B90"/>
    <w:rsid w:val="00644522"/>
    <w:rsid w:val="0064738B"/>
    <w:rsid w:val="006508EA"/>
    <w:rsid w:val="00667E86"/>
    <w:rsid w:val="00673017"/>
    <w:rsid w:val="0068392D"/>
    <w:rsid w:val="00695C62"/>
    <w:rsid w:val="00697DB5"/>
    <w:rsid w:val="006A1B33"/>
    <w:rsid w:val="006A492A"/>
    <w:rsid w:val="006B3427"/>
    <w:rsid w:val="006B3E24"/>
    <w:rsid w:val="006B5C72"/>
    <w:rsid w:val="006B7C5A"/>
    <w:rsid w:val="006C289D"/>
    <w:rsid w:val="006D0310"/>
    <w:rsid w:val="006D2009"/>
    <w:rsid w:val="006D53C9"/>
    <w:rsid w:val="006D5576"/>
    <w:rsid w:val="006E766D"/>
    <w:rsid w:val="006F3CA8"/>
    <w:rsid w:val="006F4B29"/>
    <w:rsid w:val="006F6CE9"/>
    <w:rsid w:val="0070517C"/>
    <w:rsid w:val="00705C9F"/>
    <w:rsid w:val="00716951"/>
    <w:rsid w:val="00720F6B"/>
    <w:rsid w:val="00730ADA"/>
    <w:rsid w:val="007313F5"/>
    <w:rsid w:val="00732165"/>
    <w:rsid w:val="00732C37"/>
    <w:rsid w:val="00735D9E"/>
    <w:rsid w:val="00745A09"/>
    <w:rsid w:val="00751EAF"/>
    <w:rsid w:val="00754CF7"/>
    <w:rsid w:val="00754F7B"/>
    <w:rsid w:val="00757B0D"/>
    <w:rsid w:val="00761320"/>
    <w:rsid w:val="007651B1"/>
    <w:rsid w:val="00767CE1"/>
    <w:rsid w:val="00771A68"/>
    <w:rsid w:val="007744D2"/>
    <w:rsid w:val="00775CED"/>
    <w:rsid w:val="00775DD4"/>
    <w:rsid w:val="00781D83"/>
    <w:rsid w:val="007856CD"/>
    <w:rsid w:val="00786136"/>
    <w:rsid w:val="00796F48"/>
    <w:rsid w:val="007B05CF"/>
    <w:rsid w:val="007C212A"/>
    <w:rsid w:val="007D065E"/>
    <w:rsid w:val="007D07A2"/>
    <w:rsid w:val="007D5B3C"/>
    <w:rsid w:val="007E222D"/>
    <w:rsid w:val="007E5D93"/>
    <w:rsid w:val="007E76DA"/>
    <w:rsid w:val="007E7D21"/>
    <w:rsid w:val="007E7DBD"/>
    <w:rsid w:val="007F3F1D"/>
    <w:rsid w:val="007F482F"/>
    <w:rsid w:val="007F5FAA"/>
    <w:rsid w:val="007F7C94"/>
    <w:rsid w:val="0080398D"/>
    <w:rsid w:val="00805174"/>
    <w:rsid w:val="00806385"/>
    <w:rsid w:val="00807CC5"/>
    <w:rsid w:val="00807ED7"/>
    <w:rsid w:val="00813309"/>
    <w:rsid w:val="0081376F"/>
    <w:rsid w:val="00814A7D"/>
    <w:rsid w:val="00814CC6"/>
    <w:rsid w:val="008154A8"/>
    <w:rsid w:val="0082242C"/>
    <w:rsid w:val="00824384"/>
    <w:rsid w:val="00826D53"/>
    <w:rsid w:val="008273AA"/>
    <w:rsid w:val="00831751"/>
    <w:rsid w:val="00833369"/>
    <w:rsid w:val="00835B42"/>
    <w:rsid w:val="0084183F"/>
    <w:rsid w:val="00842A4E"/>
    <w:rsid w:val="00847D99"/>
    <w:rsid w:val="0085038E"/>
    <w:rsid w:val="0085230A"/>
    <w:rsid w:val="00854DB6"/>
    <w:rsid w:val="00855757"/>
    <w:rsid w:val="00855E47"/>
    <w:rsid w:val="00856C81"/>
    <w:rsid w:val="00857F1A"/>
    <w:rsid w:val="00860B9A"/>
    <w:rsid w:val="00860C3C"/>
    <w:rsid w:val="008612FE"/>
    <w:rsid w:val="0086271D"/>
    <w:rsid w:val="00863792"/>
    <w:rsid w:val="00863E14"/>
    <w:rsid w:val="0086420B"/>
    <w:rsid w:val="00864DBF"/>
    <w:rsid w:val="00865AE2"/>
    <w:rsid w:val="008663C8"/>
    <w:rsid w:val="00874652"/>
    <w:rsid w:val="00877ED1"/>
    <w:rsid w:val="00880892"/>
    <w:rsid w:val="00880B26"/>
    <w:rsid w:val="0088114B"/>
    <w:rsid w:val="0088163A"/>
    <w:rsid w:val="00881EB2"/>
    <w:rsid w:val="0089106C"/>
    <w:rsid w:val="00893376"/>
    <w:rsid w:val="00895991"/>
    <w:rsid w:val="0089601F"/>
    <w:rsid w:val="008970B8"/>
    <w:rsid w:val="008A3A10"/>
    <w:rsid w:val="008A7313"/>
    <w:rsid w:val="008A7D91"/>
    <w:rsid w:val="008B7FC7"/>
    <w:rsid w:val="008C0B6B"/>
    <w:rsid w:val="008C1007"/>
    <w:rsid w:val="008C4337"/>
    <w:rsid w:val="008C4426"/>
    <w:rsid w:val="008C4F06"/>
    <w:rsid w:val="008C52A3"/>
    <w:rsid w:val="008D0C90"/>
    <w:rsid w:val="008D32C3"/>
    <w:rsid w:val="008D7EF4"/>
    <w:rsid w:val="008E0C30"/>
    <w:rsid w:val="008E1E4A"/>
    <w:rsid w:val="008F0615"/>
    <w:rsid w:val="008F103E"/>
    <w:rsid w:val="008F1FDB"/>
    <w:rsid w:val="008F36FB"/>
    <w:rsid w:val="008F6F23"/>
    <w:rsid w:val="00902EA9"/>
    <w:rsid w:val="0090427F"/>
    <w:rsid w:val="009049C2"/>
    <w:rsid w:val="00920506"/>
    <w:rsid w:val="0092604A"/>
    <w:rsid w:val="00931DEB"/>
    <w:rsid w:val="00933957"/>
    <w:rsid w:val="009356FA"/>
    <w:rsid w:val="0093744E"/>
    <w:rsid w:val="00937F09"/>
    <w:rsid w:val="0094603B"/>
    <w:rsid w:val="009504A1"/>
    <w:rsid w:val="00950605"/>
    <w:rsid w:val="009506B1"/>
    <w:rsid w:val="00952233"/>
    <w:rsid w:val="00953789"/>
    <w:rsid w:val="00954D66"/>
    <w:rsid w:val="00960468"/>
    <w:rsid w:val="00963F8F"/>
    <w:rsid w:val="00973C62"/>
    <w:rsid w:val="00975D76"/>
    <w:rsid w:val="00980EE2"/>
    <w:rsid w:val="00980F0F"/>
    <w:rsid w:val="00982E51"/>
    <w:rsid w:val="009874B9"/>
    <w:rsid w:val="00993581"/>
    <w:rsid w:val="00995B88"/>
    <w:rsid w:val="009A288C"/>
    <w:rsid w:val="009A64C1"/>
    <w:rsid w:val="009A7546"/>
    <w:rsid w:val="009B6697"/>
    <w:rsid w:val="009B6EFC"/>
    <w:rsid w:val="009C2B43"/>
    <w:rsid w:val="009C2EA4"/>
    <w:rsid w:val="009C3B17"/>
    <w:rsid w:val="009C4C04"/>
    <w:rsid w:val="009C678F"/>
    <w:rsid w:val="009D5213"/>
    <w:rsid w:val="009D7D94"/>
    <w:rsid w:val="009E1C95"/>
    <w:rsid w:val="009E5FB6"/>
    <w:rsid w:val="009F196A"/>
    <w:rsid w:val="009F4F8A"/>
    <w:rsid w:val="009F669B"/>
    <w:rsid w:val="009F7566"/>
    <w:rsid w:val="009F7F18"/>
    <w:rsid w:val="00A02A72"/>
    <w:rsid w:val="00A06BFE"/>
    <w:rsid w:val="00A10F5D"/>
    <w:rsid w:val="00A1199A"/>
    <w:rsid w:val="00A1243C"/>
    <w:rsid w:val="00A135AE"/>
    <w:rsid w:val="00A14AF1"/>
    <w:rsid w:val="00A14DC4"/>
    <w:rsid w:val="00A16891"/>
    <w:rsid w:val="00A21FE6"/>
    <w:rsid w:val="00A268CE"/>
    <w:rsid w:val="00A332E8"/>
    <w:rsid w:val="00A35AF5"/>
    <w:rsid w:val="00A35DDF"/>
    <w:rsid w:val="00A36CBA"/>
    <w:rsid w:val="00A432CD"/>
    <w:rsid w:val="00A4392E"/>
    <w:rsid w:val="00A45741"/>
    <w:rsid w:val="00A474E1"/>
    <w:rsid w:val="00A47EF6"/>
    <w:rsid w:val="00A50291"/>
    <w:rsid w:val="00A514C9"/>
    <w:rsid w:val="00A521E1"/>
    <w:rsid w:val="00A530E4"/>
    <w:rsid w:val="00A57803"/>
    <w:rsid w:val="00A57FD1"/>
    <w:rsid w:val="00A604CD"/>
    <w:rsid w:val="00A60FE6"/>
    <w:rsid w:val="00A622F5"/>
    <w:rsid w:val="00A654BE"/>
    <w:rsid w:val="00A65965"/>
    <w:rsid w:val="00A66DD6"/>
    <w:rsid w:val="00A75018"/>
    <w:rsid w:val="00A771FD"/>
    <w:rsid w:val="00A7796A"/>
    <w:rsid w:val="00A80767"/>
    <w:rsid w:val="00A81C90"/>
    <w:rsid w:val="00A863B0"/>
    <w:rsid w:val="00A874EF"/>
    <w:rsid w:val="00A95415"/>
    <w:rsid w:val="00AA3C89"/>
    <w:rsid w:val="00AA6492"/>
    <w:rsid w:val="00AB32BD"/>
    <w:rsid w:val="00AB4723"/>
    <w:rsid w:val="00AC0ABB"/>
    <w:rsid w:val="00AC1A98"/>
    <w:rsid w:val="00AC4CDB"/>
    <w:rsid w:val="00AC4EB4"/>
    <w:rsid w:val="00AC70FE"/>
    <w:rsid w:val="00AD3AA3"/>
    <w:rsid w:val="00AD3F9E"/>
    <w:rsid w:val="00AD4358"/>
    <w:rsid w:val="00AE17AC"/>
    <w:rsid w:val="00AE66A0"/>
    <w:rsid w:val="00AF370D"/>
    <w:rsid w:val="00AF41D2"/>
    <w:rsid w:val="00AF61E1"/>
    <w:rsid w:val="00AF638A"/>
    <w:rsid w:val="00B00141"/>
    <w:rsid w:val="00B009AA"/>
    <w:rsid w:val="00B00ECE"/>
    <w:rsid w:val="00B02DA6"/>
    <w:rsid w:val="00B030C8"/>
    <w:rsid w:val="00B039C0"/>
    <w:rsid w:val="00B03A09"/>
    <w:rsid w:val="00B03B0E"/>
    <w:rsid w:val="00B056E7"/>
    <w:rsid w:val="00B05B71"/>
    <w:rsid w:val="00B06926"/>
    <w:rsid w:val="00B10035"/>
    <w:rsid w:val="00B114A2"/>
    <w:rsid w:val="00B15C76"/>
    <w:rsid w:val="00B165E6"/>
    <w:rsid w:val="00B235DB"/>
    <w:rsid w:val="00B33AEF"/>
    <w:rsid w:val="00B35205"/>
    <w:rsid w:val="00B424D9"/>
    <w:rsid w:val="00B43236"/>
    <w:rsid w:val="00B447C0"/>
    <w:rsid w:val="00B47859"/>
    <w:rsid w:val="00B50BF5"/>
    <w:rsid w:val="00B52510"/>
    <w:rsid w:val="00B52B9B"/>
    <w:rsid w:val="00B52CD3"/>
    <w:rsid w:val="00B53E53"/>
    <w:rsid w:val="00B548A2"/>
    <w:rsid w:val="00B56934"/>
    <w:rsid w:val="00B62F03"/>
    <w:rsid w:val="00B70AFC"/>
    <w:rsid w:val="00B72444"/>
    <w:rsid w:val="00B73F34"/>
    <w:rsid w:val="00B740B9"/>
    <w:rsid w:val="00B74824"/>
    <w:rsid w:val="00B756AE"/>
    <w:rsid w:val="00B81436"/>
    <w:rsid w:val="00B82479"/>
    <w:rsid w:val="00B8421A"/>
    <w:rsid w:val="00B91323"/>
    <w:rsid w:val="00B93B62"/>
    <w:rsid w:val="00B953D1"/>
    <w:rsid w:val="00B96D93"/>
    <w:rsid w:val="00B97AD3"/>
    <w:rsid w:val="00BA30D0"/>
    <w:rsid w:val="00BA6163"/>
    <w:rsid w:val="00BA6685"/>
    <w:rsid w:val="00BB0D32"/>
    <w:rsid w:val="00BB36C5"/>
    <w:rsid w:val="00BB4EAF"/>
    <w:rsid w:val="00BC256A"/>
    <w:rsid w:val="00BC76B5"/>
    <w:rsid w:val="00BD0CD5"/>
    <w:rsid w:val="00BD5420"/>
    <w:rsid w:val="00BD5FEC"/>
    <w:rsid w:val="00BD6AFE"/>
    <w:rsid w:val="00BE43A4"/>
    <w:rsid w:val="00BE757C"/>
    <w:rsid w:val="00BF5191"/>
    <w:rsid w:val="00BF53DB"/>
    <w:rsid w:val="00BF7D02"/>
    <w:rsid w:val="00C02FE2"/>
    <w:rsid w:val="00C04BD2"/>
    <w:rsid w:val="00C13EEC"/>
    <w:rsid w:val="00C14689"/>
    <w:rsid w:val="00C150AC"/>
    <w:rsid w:val="00C156A4"/>
    <w:rsid w:val="00C16D12"/>
    <w:rsid w:val="00C171BD"/>
    <w:rsid w:val="00C20FAA"/>
    <w:rsid w:val="00C23509"/>
    <w:rsid w:val="00C2459D"/>
    <w:rsid w:val="00C2755A"/>
    <w:rsid w:val="00C316F1"/>
    <w:rsid w:val="00C31B40"/>
    <w:rsid w:val="00C42C95"/>
    <w:rsid w:val="00C4470F"/>
    <w:rsid w:val="00C47004"/>
    <w:rsid w:val="00C47221"/>
    <w:rsid w:val="00C50727"/>
    <w:rsid w:val="00C55D30"/>
    <w:rsid w:val="00C55E5B"/>
    <w:rsid w:val="00C562E8"/>
    <w:rsid w:val="00C5689F"/>
    <w:rsid w:val="00C57614"/>
    <w:rsid w:val="00C62739"/>
    <w:rsid w:val="00C62995"/>
    <w:rsid w:val="00C66A25"/>
    <w:rsid w:val="00C720A4"/>
    <w:rsid w:val="00C73C1D"/>
    <w:rsid w:val="00C74F59"/>
    <w:rsid w:val="00C7611C"/>
    <w:rsid w:val="00C82462"/>
    <w:rsid w:val="00C922B2"/>
    <w:rsid w:val="00C94097"/>
    <w:rsid w:val="00CA4269"/>
    <w:rsid w:val="00CA48CA"/>
    <w:rsid w:val="00CA7330"/>
    <w:rsid w:val="00CB1C84"/>
    <w:rsid w:val="00CB5363"/>
    <w:rsid w:val="00CB64F0"/>
    <w:rsid w:val="00CC2909"/>
    <w:rsid w:val="00CD0549"/>
    <w:rsid w:val="00CD7615"/>
    <w:rsid w:val="00CE6B3C"/>
    <w:rsid w:val="00CF5711"/>
    <w:rsid w:val="00D05E6F"/>
    <w:rsid w:val="00D1507B"/>
    <w:rsid w:val="00D1659B"/>
    <w:rsid w:val="00D20296"/>
    <w:rsid w:val="00D20739"/>
    <w:rsid w:val="00D20E0C"/>
    <w:rsid w:val="00D22098"/>
    <w:rsid w:val="00D2231A"/>
    <w:rsid w:val="00D2679C"/>
    <w:rsid w:val="00D2688C"/>
    <w:rsid w:val="00D276BD"/>
    <w:rsid w:val="00D27929"/>
    <w:rsid w:val="00D33442"/>
    <w:rsid w:val="00D419C6"/>
    <w:rsid w:val="00D44BAD"/>
    <w:rsid w:val="00D45B55"/>
    <w:rsid w:val="00D46E43"/>
    <w:rsid w:val="00D4785A"/>
    <w:rsid w:val="00D52E43"/>
    <w:rsid w:val="00D60881"/>
    <w:rsid w:val="00D62735"/>
    <w:rsid w:val="00D632CA"/>
    <w:rsid w:val="00D6628F"/>
    <w:rsid w:val="00D664D7"/>
    <w:rsid w:val="00D67E1E"/>
    <w:rsid w:val="00D7097B"/>
    <w:rsid w:val="00D7197D"/>
    <w:rsid w:val="00D72BC4"/>
    <w:rsid w:val="00D77978"/>
    <w:rsid w:val="00D815FC"/>
    <w:rsid w:val="00D8517B"/>
    <w:rsid w:val="00D865C4"/>
    <w:rsid w:val="00D91DFA"/>
    <w:rsid w:val="00DA159A"/>
    <w:rsid w:val="00DB1AB2"/>
    <w:rsid w:val="00DC17C2"/>
    <w:rsid w:val="00DC4FDF"/>
    <w:rsid w:val="00DC66F0"/>
    <w:rsid w:val="00DC7FC3"/>
    <w:rsid w:val="00DD3105"/>
    <w:rsid w:val="00DD3A65"/>
    <w:rsid w:val="00DD62C6"/>
    <w:rsid w:val="00DE3B92"/>
    <w:rsid w:val="00DE48B4"/>
    <w:rsid w:val="00DE5ACA"/>
    <w:rsid w:val="00DE7137"/>
    <w:rsid w:val="00DF18E4"/>
    <w:rsid w:val="00DF2433"/>
    <w:rsid w:val="00DF4B35"/>
    <w:rsid w:val="00E00498"/>
    <w:rsid w:val="00E12D28"/>
    <w:rsid w:val="00E1464C"/>
    <w:rsid w:val="00E14ADB"/>
    <w:rsid w:val="00E22F78"/>
    <w:rsid w:val="00E2425D"/>
    <w:rsid w:val="00E2484C"/>
    <w:rsid w:val="00E24F87"/>
    <w:rsid w:val="00E2617A"/>
    <w:rsid w:val="00E273FB"/>
    <w:rsid w:val="00E31CD4"/>
    <w:rsid w:val="00E3358A"/>
    <w:rsid w:val="00E355DF"/>
    <w:rsid w:val="00E45DC4"/>
    <w:rsid w:val="00E47CA4"/>
    <w:rsid w:val="00E538E6"/>
    <w:rsid w:val="00E56696"/>
    <w:rsid w:val="00E67B6D"/>
    <w:rsid w:val="00E74332"/>
    <w:rsid w:val="00E768A9"/>
    <w:rsid w:val="00E7751D"/>
    <w:rsid w:val="00E802A2"/>
    <w:rsid w:val="00E8410F"/>
    <w:rsid w:val="00E85C0B"/>
    <w:rsid w:val="00E86D64"/>
    <w:rsid w:val="00E87239"/>
    <w:rsid w:val="00E966DE"/>
    <w:rsid w:val="00EA7089"/>
    <w:rsid w:val="00EB13D7"/>
    <w:rsid w:val="00EB1E83"/>
    <w:rsid w:val="00EC79EA"/>
    <w:rsid w:val="00ED1CB1"/>
    <w:rsid w:val="00ED22CB"/>
    <w:rsid w:val="00ED23B1"/>
    <w:rsid w:val="00ED4AE2"/>
    <w:rsid w:val="00ED4BB1"/>
    <w:rsid w:val="00ED67AF"/>
    <w:rsid w:val="00EE11F0"/>
    <w:rsid w:val="00EE128C"/>
    <w:rsid w:val="00EE4C48"/>
    <w:rsid w:val="00EE5D2E"/>
    <w:rsid w:val="00EE6E0A"/>
    <w:rsid w:val="00EE7E6F"/>
    <w:rsid w:val="00EF66D9"/>
    <w:rsid w:val="00EF68E3"/>
    <w:rsid w:val="00EF6BA5"/>
    <w:rsid w:val="00EF780D"/>
    <w:rsid w:val="00EF7A98"/>
    <w:rsid w:val="00F004A3"/>
    <w:rsid w:val="00F0267E"/>
    <w:rsid w:val="00F0400B"/>
    <w:rsid w:val="00F071B2"/>
    <w:rsid w:val="00F11098"/>
    <w:rsid w:val="00F11B47"/>
    <w:rsid w:val="00F1292A"/>
    <w:rsid w:val="00F14BD0"/>
    <w:rsid w:val="00F15720"/>
    <w:rsid w:val="00F2412D"/>
    <w:rsid w:val="00F24AA9"/>
    <w:rsid w:val="00F25D8D"/>
    <w:rsid w:val="00F3069C"/>
    <w:rsid w:val="00F3603E"/>
    <w:rsid w:val="00F443B0"/>
    <w:rsid w:val="00F44CCB"/>
    <w:rsid w:val="00F474C9"/>
    <w:rsid w:val="00F5126B"/>
    <w:rsid w:val="00F54EA3"/>
    <w:rsid w:val="00F61675"/>
    <w:rsid w:val="00F64CC2"/>
    <w:rsid w:val="00F6686B"/>
    <w:rsid w:val="00F67F74"/>
    <w:rsid w:val="00F712B3"/>
    <w:rsid w:val="00F71E9F"/>
    <w:rsid w:val="00F73B44"/>
    <w:rsid w:val="00F73DE3"/>
    <w:rsid w:val="00F744BF"/>
    <w:rsid w:val="00F7632C"/>
    <w:rsid w:val="00F77219"/>
    <w:rsid w:val="00F8058A"/>
    <w:rsid w:val="00F84DD2"/>
    <w:rsid w:val="00F912F7"/>
    <w:rsid w:val="00F95439"/>
    <w:rsid w:val="00F9570A"/>
    <w:rsid w:val="00FB0872"/>
    <w:rsid w:val="00FB54CC"/>
    <w:rsid w:val="00FC0E2D"/>
    <w:rsid w:val="00FC611D"/>
    <w:rsid w:val="00FD1A37"/>
    <w:rsid w:val="00FD4E5B"/>
    <w:rsid w:val="00FE31FC"/>
    <w:rsid w:val="00FE4EE0"/>
    <w:rsid w:val="00FF0F9A"/>
    <w:rsid w:val="00FF4F91"/>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1E94CE"/>
  <w15:docId w15:val="{43937331-34E7-4078-AA1F-E95D82459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iPriority="1" w:unhideWhenUsed="1"/>
    <w:lsdException w:name="page number" w:semiHidden="1" w:uiPriority="99"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uiPriority="1" w:qFormat="1"/>
    <w:lsdException w:name="Bibliography" w:uiPriority="37"/>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uiPriority w:val="9"/>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uiPriority w:val="9"/>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uiPriority w:val="99"/>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uiPriority w:val="99"/>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link w:val="Heading5Char"/>
    <w:uiPriority w:val="99"/>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link w:val="Heading6Char"/>
    <w:uiPriority w:val="1"/>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link w:val="Heading7Char"/>
    <w:uiPriority w:val="9"/>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link w:val="Heading8Char"/>
    <w:uiPriority w:val="9"/>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uiPriority w:val="9"/>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aliases w:val="hyperlink"/>
    <w:basedOn w:val="DefaultParagraphFont"/>
    <w:uiPriority w:val="99"/>
    <w:rsid w:val="009F3E3D"/>
    <w:rPr>
      <w:color w:val="0000FF"/>
      <w:u w:val="none"/>
    </w:rPr>
  </w:style>
  <w:style w:type="character" w:styleId="PageNumber">
    <w:name w:val="page number"/>
    <w:basedOn w:val="DefaultParagraphFont"/>
    <w:uiPriority w:val="99"/>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uiPriority w:val="9"/>
    <w:locked/>
    <w:rsid w:val="001D3CFB"/>
    <w:rPr>
      <w:rFonts w:ascii="Verdana" w:eastAsia="Verdana" w:hAnsi="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rsid w:val="005A6BCE"/>
    <w:rPr>
      <w:rFonts w:ascii="Tahoma" w:hAnsi="Tahoma" w:cs="Tahoma"/>
      <w:sz w:val="16"/>
      <w:szCs w:val="16"/>
    </w:rPr>
  </w:style>
  <w:style w:type="paragraph" w:styleId="DocumentMap">
    <w:name w:val="Document Map"/>
    <w:basedOn w:val="Normal"/>
    <w:link w:val="DocumentMapChar"/>
    <w:uiPriority w:val="99"/>
    <w:rsid w:val="002A7FA1"/>
    <w:pPr>
      <w:shd w:val="clear" w:color="auto" w:fill="000080"/>
    </w:pPr>
    <w:rPr>
      <w:rFonts w:ascii="Tahoma" w:hAnsi="Tahoma" w:cs="Tahoma"/>
    </w:rPr>
  </w:style>
  <w:style w:type="paragraph" w:styleId="TOC3">
    <w:name w:val="toc 3"/>
    <w:basedOn w:val="Normal"/>
    <w:next w:val="Normal"/>
    <w:autoRedefine/>
    <w:uiPriority w:val="39"/>
    <w:rsid w:val="00E91F0F"/>
    <w:pPr>
      <w:ind w:left="400"/>
    </w:pPr>
  </w:style>
  <w:style w:type="paragraph" w:styleId="TOC1">
    <w:name w:val="toc 1"/>
    <w:basedOn w:val="Normal"/>
    <w:next w:val="Normal"/>
    <w:autoRedefine/>
    <w:uiPriority w:val="39"/>
    <w:rsid w:val="00E91F0F"/>
  </w:style>
  <w:style w:type="paragraph" w:styleId="TOC2">
    <w:name w:val="toc 2"/>
    <w:basedOn w:val="Normal"/>
    <w:next w:val="Normal"/>
    <w:autoRedefine/>
    <w:uiPriority w:val="39"/>
    <w:qFormat/>
    <w:rsid w:val="00E91F0F"/>
    <w:pPr>
      <w:ind w:left="200"/>
    </w:p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uiPriority w:val="1"/>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uiPriority w:val="1"/>
    <w:qFormat/>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rsid w:val="003B7252"/>
    <w:rPr>
      <w:vertAlign w:val="superscript"/>
    </w:rPr>
  </w:style>
  <w:style w:type="paragraph" w:customStyle="1" w:styleId="ECBodyText-Centred">
    <w:name w:val="EC_BodyText-Centred"/>
    <w:basedOn w:val="WMOBodyText"/>
    <w:next w:val="WMOBodyText"/>
    <w:uiPriority w:val="1"/>
    <w:rsid w:val="00415F4C"/>
    <w:pPr>
      <w:jc w:val="center"/>
    </w:pPr>
  </w:style>
  <w:style w:type="paragraph" w:styleId="FootnoteText">
    <w:name w:val="footnote text"/>
    <w:basedOn w:val="Normal"/>
    <w:link w:val="FootnoteTextChar"/>
    <w:rsid w:val="00BD5420"/>
    <w:pPr>
      <w:spacing w:before="60"/>
      <w:ind w:left="142" w:hanging="142"/>
      <w:jc w:val="left"/>
    </w:pPr>
    <w:rPr>
      <w:sz w:val="18"/>
      <w:szCs w:val="18"/>
    </w:rPr>
  </w:style>
  <w:style w:type="character" w:styleId="CommentReference">
    <w:name w:val="annotation reference"/>
    <w:basedOn w:val="DefaultParagraphFont"/>
    <w:uiPriority w:val="1"/>
    <w:rsid w:val="00DD35CC"/>
    <w:rPr>
      <w:sz w:val="16"/>
      <w:szCs w:val="16"/>
    </w:rPr>
  </w:style>
  <w:style w:type="paragraph" w:styleId="CommentText">
    <w:name w:val="annotation text"/>
    <w:basedOn w:val="Normal"/>
    <w:link w:val="CommentTextChar"/>
    <w:uiPriority w:val="1"/>
    <w:rsid w:val="00DD35CC"/>
  </w:style>
  <w:style w:type="paragraph" w:styleId="CommentSubject">
    <w:name w:val="annotation subject"/>
    <w:basedOn w:val="CommentText"/>
    <w:next w:val="CommentText"/>
    <w:link w:val="CommentSubjectChar"/>
    <w:uiPriority w:val="99"/>
    <w:rsid w:val="00DD35CC"/>
    <w:rPr>
      <w:b/>
      <w:bCs/>
    </w:rPr>
  </w:style>
  <w:style w:type="paragraph" w:customStyle="1" w:styleId="ECBox">
    <w:name w:val="EC_Box"/>
    <w:basedOn w:val="WMOBodyText"/>
    <w:next w:val="WMOBodyText"/>
    <w:uiPriority w:val="1"/>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uiPriority w:val="10"/>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uiPriority w:val="1"/>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uiPriority w:val="1"/>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uiPriority w:val="9"/>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uiPriority w:val="1"/>
    <w:rsid w:val="00C4470F"/>
    <w:rPr>
      <w:rFonts w:ascii="Verdana" w:eastAsia="Verdana" w:hAnsi="Verdana" w:cs="Verdana"/>
      <w:lang w:val="en-GB"/>
    </w:rPr>
  </w:style>
  <w:style w:type="table" w:styleId="TableGrid">
    <w:name w:val="Table Grid"/>
    <w:basedOn w:val="TableNormal"/>
    <w:uiPriority w:val="5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1"/>
    <w:rsid w:val="0028778B"/>
    <w:rPr>
      <w:color w:val="808080"/>
      <w:sz w:val="20"/>
    </w:rPr>
  </w:style>
  <w:style w:type="character" w:customStyle="1" w:styleId="Heading4Char">
    <w:name w:val="Heading 4 Char"/>
    <w:basedOn w:val="DefaultParagraphFont"/>
    <w:link w:val="Heading4"/>
    <w:uiPriority w:val="99"/>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uiPriority w:val="1"/>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uiPriority w:val="1"/>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uiPriority w:val="99"/>
    <w:rsid w:val="00A80767"/>
    <w:rPr>
      <w:rFonts w:ascii="Verdana" w:eastAsia="Verdana" w:hAnsi="Verdana" w:cs="Verdana"/>
      <w:b/>
      <w:bCs/>
      <w:lang w:val="en-GB"/>
    </w:rPr>
  </w:style>
  <w:style w:type="character" w:styleId="UnresolvedMention">
    <w:name w:val="Unresolved Mention"/>
    <w:basedOn w:val="DefaultParagraphFont"/>
    <w:uiPriority w:val="99"/>
    <w:unhideWhenUsed/>
    <w:rsid w:val="00D2231A"/>
    <w:rPr>
      <w:color w:val="605E5C"/>
      <w:shd w:val="clear" w:color="auto" w:fill="E1DFDD"/>
    </w:rPr>
  </w:style>
  <w:style w:type="paragraph" w:customStyle="1" w:styleId="WMOResList1">
    <w:name w:val="WMO_ResList1"/>
    <w:basedOn w:val="Normal"/>
    <w:rsid w:val="00125FFB"/>
    <w:pPr>
      <w:tabs>
        <w:tab w:val="clear" w:pos="1134"/>
        <w:tab w:val="left" w:pos="567"/>
      </w:tabs>
      <w:spacing w:before="240"/>
      <w:ind w:left="567" w:hanging="567"/>
      <w:jc w:val="left"/>
    </w:pPr>
    <w:rPr>
      <w:rFonts w:ascii="Arial" w:eastAsia="Times New Roman" w:hAnsi="Arial" w:cs="Times New Roman"/>
      <w:sz w:val="22"/>
      <w:szCs w:val="22"/>
      <w:lang w:eastAsia="en-GB"/>
    </w:rPr>
  </w:style>
  <w:style w:type="character" w:customStyle="1" w:styleId="normaltextrun">
    <w:name w:val="normaltextrun"/>
    <w:basedOn w:val="DefaultParagraphFont"/>
    <w:rsid w:val="00125FFB"/>
  </w:style>
  <w:style w:type="paragraph" w:customStyle="1" w:styleId="paragraph">
    <w:name w:val="paragraph"/>
    <w:basedOn w:val="Normal"/>
    <w:rsid w:val="00125FFB"/>
    <w:pPr>
      <w:tabs>
        <w:tab w:val="clear" w:pos="1134"/>
      </w:tabs>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eop">
    <w:name w:val="eop"/>
    <w:basedOn w:val="DefaultParagraphFont"/>
    <w:rsid w:val="00125FFB"/>
  </w:style>
  <w:style w:type="paragraph" w:customStyle="1" w:styleId="WMOList1">
    <w:name w:val="WMO_List1"/>
    <w:basedOn w:val="WMOBodyText"/>
    <w:rsid w:val="00125FFB"/>
    <w:pPr>
      <w:tabs>
        <w:tab w:val="left" w:pos="1134"/>
      </w:tabs>
      <w:ind w:left="1134" w:hanging="1134"/>
    </w:pPr>
    <w:rPr>
      <w:rFonts w:ascii="Arial" w:eastAsia="Arial" w:hAnsi="Arial" w:cs="Arial"/>
      <w:color w:val="000000" w:themeColor="text1"/>
      <w:sz w:val="22"/>
      <w:szCs w:val="22"/>
      <w:lang w:eastAsia="en-US"/>
    </w:rPr>
  </w:style>
  <w:style w:type="character" w:customStyle="1" w:styleId="Heading5Char">
    <w:name w:val="Heading 5 Char"/>
    <w:basedOn w:val="DefaultParagraphFont"/>
    <w:link w:val="Heading5"/>
    <w:uiPriority w:val="99"/>
    <w:rsid w:val="00125FFB"/>
    <w:rPr>
      <w:rFonts w:ascii="Verdana" w:eastAsia="Arial" w:hAnsi="Verdana" w:cs="Arial"/>
      <w:bCs/>
      <w:i/>
      <w:iCs/>
      <w:szCs w:val="22"/>
      <w:lang w:val="en-GB"/>
    </w:rPr>
  </w:style>
  <w:style w:type="character" w:customStyle="1" w:styleId="Heading6Char">
    <w:name w:val="Heading 6 Char"/>
    <w:basedOn w:val="DefaultParagraphFont"/>
    <w:link w:val="Heading6"/>
    <w:uiPriority w:val="1"/>
    <w:rsid w:val="00125FFB"/>
    <w:rPr>
      <w:rFonts w:ascii="Verdana" w:eastAsia="Arial" w:hAnsi="Verdana" w:cs="Arial"/>
      <w:b/>
      <w:snapToGrid w:val="0"/>
      <w:spacing w:val="-2"/>
      <w:lang w:val="en-GB"/>
    </w:rPr>
  </w:style>
  <w:style w:type="character" w:customStyle="1" w:styleId="Heading7Char">
    <w:name w:val="Heading 7 Char"/>
    <w:basedOn w:val="DefaultParagraphFont"/>
    <w:link w:val="Heading7"/>
    <w:uiPriority w:val="9"/>
    <w:rsid w:val="00125FFB"/>
    <w:rPr>
      <w:rFonts w:ascii="Verdana" w:eastAsia="Arial" w:hAnsi="Verdana" w:cs="Arial"/>
      <w:b/>
      <w:bCs/>
      <w:color w:val="4436AA"/>
      <w:spacing w:val="-2"/>
      <w:sz w:val="28"/>
      <w:szCs w:val="22"/>
      <w:lang w:val="en-GB"/>
    </w:rPr>
  </w:style>
  <w:style w:type="character" w:customStyle="1" w:styleId="Heading8Char">
    <w:name w:val="Heading 8 Char"/>
    <w:basedOn w:val="DefaultParagraphFont"/>
    <w:link w:val="Heading8"/>
    <w:uiPriority w:val="9"/>
    <w:rsid w:val="00125FFB"/>
    <w:rPr>
      <w:rFonts w:eastAsia="Arial"/>
      <w:i/>
      <w:iCs/>
      <w:sz w:val="24"/>
      <w:szCs w:val="24"/>
      <w:lang w:val="en-GB" w:eastAsia="en-US"/>
    </w:rPr>
  </w:style>
  <w:style w:type="character" w:customStyle="1" w:styleId="Heading9Char">
    <w:name w:val="Heading 9 Char"/>
    <w:basedOn w:val="DefaultParagraphFont"/>
    <w:link w:val="Heading9"/>
    <w:uiPriority w:val="9"/>
    <w:rsid w:val="00125FFB"/>
    <w:rPr>
      <w:rFonts w:ascii="Verdana" w:eastAsia="Arial" w:hAnsi="Verdana" w:cs="Arial"/>
      <w:szCs w:val="22"/>
      <w:lang w:val="en-GB" w:eastAsia="en-US"/>
    </w:rPr>
  </w:style>
  <w:style w:type="paragraph" w:customStyle="1" w:styleId="ChapterheadNOToC">
    <w:name w:val="Chapter head NO ToC"/>
    <w:basedOn w:val="Chapterhead"/>
    <w:rsid w:val="00125FFB"/>
  </w:style>
  <w:style w:type="paragraph" w:customStyle="1" w:styleId="Bodytext1">
    <w:name w:val="Body_text"/>
    <w:basedOn w:val="Normal"/>
    <w:link w:val="BodytextChar1"/>
    <w:qFormat/>
    <w:rsid w:val="00125FFB"/>
    <w:pPr>
      <w:tabs>
        <w:tab w:val="clear" w:pos="1134"/>
        <w:tab w:val="left" w:pos="1120"/>
      </w:tabs>
      <w:spacing w:after="240" w:line="240" w:lineRule="exact"/>
      <w:jc w:val="left"/>
    </w:pPr>
    <w:rPr>
      <w:rFonts w:asciiTheme="minorHAnsi" w:eastAsiaTheme="minorHAnsi" w:hAnsiTheme="minorHAnsi" w:cstheme="minorBidi"/>
      <w:sz w:val="24"/>
      <w:szCs w:val="24"/>
    </w:rPr>
  </w:style>
  <w:style w:type="paragraph" w:customStyle="1" w:styleId="Indent1">
    <w:name w:val="Indent 1"/>
    <w:link w:val="Indent1Char"/>
    <w:qFormat/>
    <w:rsid w:val="00125FFB"/>
    <w:pPr>
      <w:tabs>
        <w:tab w:val="left" w:pos="480"/>
      </w:tabs>
      <w:spacing w:after="240" w:line="240" w:lineRule="exact"/>
      <w:ind w:left="480" w:hanging="480"/>
    </w:pPr>
    <w:rPr>
      <w:rFonts w:ascii="Verdana" w:eastAsia="Arial" w:hAnsi="Verdana" w:cs="Arial"/>
      <w:color w:val="000000" w:themeColor="text1"/>
      <w:szCs w:val="22"/>
      <w:lang w:val="en-GB" w:eastAsia="en-US"/>
    </w:rPr>
  </w:style>
  <w:style w:type="character" w:customStyle="1" w:styleId="Indent1Char">
    <w:name w:val="Indent 1 Char"/>
    <w:basedOn w:val="DefaultParagraphFont"/>
    <w:link w:val="Indent1"/>
    <w:locked/>
    <w:rsid w:val="00125FFB"/>
    <w:rPr>
      <w:rFonts w:ascii="Verdana" w:eastAsia="Arial" w:hAnsi="Verdana" w:cs="Arial"/>
      <w:color w:val="000000" w:themeColor="text1"/>
      <w:szCs w:val="22"/>
      <w:lang w:val="en-GB" w:eastAsia="en-US"/>
    </w:rPr>
  </w:style>
  <w:style w:type="paragraph" w:styleId="Revision">
    <w:name w:val="Revision"/>
    <w:hidden/>
    <w:uiPriority w:val="99"/>
    <w:rsid w:val="00125FFB"/>
    <w:rPr>
      <w:rFonts w:ascii="Cambria" w:eastAsia="Cambria" w:hAnsi="Cambria" w:cstheme="majorBidi"/>
      <w:color w:val="000000" w:themeColor="text1"/>
      <w:sz w:val="24"/>
      <w:lang w:eastAsia="en-US"/>
    </w:rPr>
  </w:style>
  <w:style w:type="character" w:customStyle="1" w:styleId="FooterChar">
    <w:name w:val="Footer Char"/>
    <w:basedOn w:val="DefaultParagraphFont"/>
    <w:link w:val="Footer"/>
    <w:uiPriority w:val="99"/>
    <w:rsid w:val="00125FFB"/>
    <w:rPr>
      <w:rFonts w:ascii="Verdana" w:eastAsia="Arial" w:hAnsi="Verdana" w:cs="Arial"/>
      <w:lang w:val="en-GB" w:eastAsia="en-US"/>
    </w:rPr>
  </w:style>
  <w:style w:type="paragraph" w:customStyle="1" w:styleId="Indent2">
    <w:name w:val="Indent 2"/>
    <w:qFormat/>
    <w:rsid w:val="00125FFB"/>
    <w:pPr>
      <w:tabs>
        <w:tab w:val="left" w:pos="960"/>
      </w:tabs>
      <w:spacing w:after="240" w:line="240" w:lineRule="exact"/>
      <w:ind w:left="960" w:hanging="480"/>
    </w:pPr>
    <w:rPr>
      <w:rFonts w:ascii="Verdana" w:eastAsia="Arial" w:hAnsi="Verdana" w:cs="Arial"/>
      <w:color w:val="000000" w:themeColor="text1"/>
      <w:szCs w:val="22"/>
      <w:lang w:val="en-GB" w:eastAsia="en-US"/>
    </w:rPr>
  </w:style>
  <w:style w:type="character" w:customStyle="1" w:styleId="HeaderChar">
    <w:name w:val="Header Char"/>
    <w:basedOn w:val="DefaultParagraphFont"/>
    <w:link w:val="Header"/>
    <w:uiPriority w:val="99"/>
    <w:rsid w:val="00125FFB"/>
    <w:rPr>
      <w:rFonts w:ascii="Verdana" w:eastAsia="Arial" w:hAnsi="Verdana" w:cs="Arial"/>
      <w:lang w:val="en-GB" w:eastAsia="en-US"/>
    </w:rPr>
  </w:style>
  <w:style w:type="paragraph" w:customStyle="1" w:styleId="Chapterhead">
    <w:name w:val="Chapter head"/>
    <w:link w:val="ChapterheadChar"/>
    <w:qFormat/>
    <w:rsid w:val="00125FFB"/>
    <w:pPr>
      <w:keepNext/>
      <w:spacing w:after="560" w:line="280" w:lineRule="exact"/>
      <w:outlineLvl w:val="2"/>
    </w:pPr>
    <w:rPr>
      <w:rFonts w:ascii="Verdana" w:eastAsia="Arial" w:hAnsi="Verdana" w:cs="Arial"/>
      <w:b/>
      <w:caps/>
      <w:color w:val="000000" w:themeColor="text1"/>
      <w:sz w:val="24"/>
      <w:szCs w:val="22"/>
      <w:lang w:val="en-GB" w:eastAsia="en-US"/>
    </w:rPr>
  </w:style>
  <w:style w:type="paragraph" w:customStyle="1" w:styleId="Heading10">
    <w:name w:val="Heading_1"/>
    <w:link w:val="Heading1Char0"/>
    <w:qFormat/>
    <w:rsid w:val="00125FFB"/>
    <w:pPr>
      <w:keepNext/>
      <w:spacing w:before="480" w:after="200" w:line="276" w:lineRule="auto"/>
      <w:ind w:left="1123" w:hanging="1123"/>
      <w:outlineLvl w:val="3"/>
    </w:pPr>
    <w:rPr>
      <w:rFonts w:ascii="Verdana" w:eastAsiaTheme="minorHAnsi" w:hAnsi="Verdana" w:cstheme="majorBidi"/>
      <w:b/>
      <w:bCs/>
      <w:caps/>
      <w:color w:val="000000" w:themeColor="text1"/>
      <w:lang w:val="en-GB"/>
    </w:rPr>
  </w:style>
  <w:style w:type="character" w:customStyle="1" w:styleId="Italic">
    <w:name w:val="Italic"/>
    <w:basedOn w:val="DefaultParagraphFont"/>
    <w:qFormat/>
    <w:rsid w:val="00125FFB"/>
    <w:rPr>
      <w:i/>
    </w:rPr>
  </w:style>
  <w:style w:type="paragraph" w:customStyle="1" w:styleId="Note">
    <w:name w:val="Note"/>
    <w:link w:val="NoteChar"/>
    <w:qFormat/>
    <w:rsid w:val="00125FFB"/>
    <w:pPr>
      <w:tabs>
        <w:tab w:val="left" w:pos="720"/>
      </w:tabs>
      <w:spacing w:after="240" w:line="200" w:lineRule="exact"/>
    </w:pPr>
    <w:rPr>
      <w:rFonts w:ascii="Verdana" w:eastAsia="Arial" w:hAnsi="Verdana" w:cs="Arial"/>
      <w:color w:val="000000" w:themeColor="text1"/>
      <w:sz w:val="16"/>
      <w:szCs w:val="22"/>
      <w:lang w:val="en-GB" w:eastAsia="en-US"/>
    </w:rPr>
  </w:style>
  <w:style w:type="paragraph" w:customStyle="1" w:styleId="Notes1">
    <w:name w:val="Notes 1"/>
    <w:qFormat/>
    <w:rsid w:val="00125FFB"/>
    <w:pPr>
      <w:spacing w:after="240" w:line="200" w:lineRule="exact"/>
      <w:ind w:left="360" w:hanging="360"/>
    </w:pPr>
    <w:rPr>
      <w:rFonts w:ascii="Verdana" w:eastAsia="Arial" w:hAnsi="Verdana" w:cs="Arial"/>
      <w:color w:val="000000" w:themeColor="text1"/>
      <w:sz w:val="16"/>
      <w:szCs w:val="22"/>
      <w:lang w:val="en-GB" w:eastAsia="en-US"/>
    </w:rPr>
  </w:style>
  <w:style w:type="paragraph" w:customStyle="1" w:styleId="Notes2">
    <w:name w:val="Notes 2"/>
    <w:qFormat/>
    <w:rsid w:val="00125FFB"/>
    <w:pPr>
      <w:spacing w:after="240" w:line="200" w:lineRule="exact"/>
      <w:ind w:left="720" w:hanging="360"/>
    </w:pPr>
    <w:rPr>
      <w:rFonts w:ascii="Verdana" w:eastAsia="Arial" w:hAnsi="Verdana" w:cs="Arial"/>
      <w:color w:val="000000" w:themeColor="text1"/>
      <w:sz w:val="16"/>
      <w:szCs w:val="22"/>
      <w:lang w:val="en-GB" w:eastAsia="en-US"/>
    </w:rPr>
  </w:style>
  <w:style w:type="paragraph" w:customStyle="1" w:styleId="PARTTITLE">
    <w:name w:val="PART TITLE"/>
    <w:basedOn w:val="Bodytext1"/>
    <w:uiPriority w:val="1"/>
    <w:qFormat/>
    <w:rsid w:val="00125FFB"/>
    <w:rPr>
      <w:b/>
      <w:sz w:val="28"/>
    </w:rPr>
  </w:style>
  <w:style w:type="paragraph" w:customStyle="1" w:styleId="Heading20">
    <w:name w:val="Heading_2"/>
    <w:qFormat/>
    <w:rsid w:val="00125FFB"/>
    <w:pPr>
      <w:keepNext/>
      <w:tabs>
        <w:tab w:val="left" w:pos="1120"/>
      </w:tabs>
      <w:spacing w:before="240" w:after="240" w:line="240" w:lineRule="exact"/>
      <w:ind w:left="1123" w:hanging="1123"/>
      <w:outlineLvl w:val="4"/>
    </w:pPr>
    <w:rPr>
      <w:rFonts w:ascii="Verdana" w:eastAsia="Arial" w:hAnsi="Verdana" w:cs="Arial"/>
      <w:b/>
      <w:bCs/>
      <w:color w:val="000000" w:themeColor="text1"/>
      <w:lang w:val="en-GB" w:eastAsia="en-US"/>
    </w:rPr>
  </w:style>
  <w:style w:type="paragraph" w:customStyle="1" w:styleId="Footnote">
    <w:name w:val="Footnote"/>
    <w:basedOn w:val="Normal"/>
    <w:uiPriority w:val="1"/>
    <w:rsid w:val="00125FFB"/>
    <w:pPr>
      <w:tabs>
        <w:tab w:val="clear" w:pos="1134"/>
      </w:tabs>
      <w:jc w:val="left"/>
    </w:pPr>
    <w:rPr>
      <w:rFonts w:asciiTheme="minorHAnsi" w:eastAsiaTheme="minorHAnsi" w:hAnsiTheme="minorHAnsi" w:cstheme="minorBidi"/>
      <w:sz w:val="16"/>
      <w:szCs w:val="24"/>
    </w:rPr>
  </w:style>
  <w:style w:type="paragraph" w:customStyle="1" w:styleId="Heading30">
    <w:name w:val="Heading_3"/>
    <w:basedOn w:val="Bodytext1"/>
    <w:qFormat/>
    <w:rsid w:val="00125FFB"/>
    <w:pPr>
      <w:keepNext/>
      <w:spacing w:before="240"/>
      <w:ind w:left="1123" w:hanging="1123"/>
      <w:outlineLvl w:val="5"/>
    </w:pPr>
    <w:rPr>
      <w:b/>
      <w:i/>
    </w:rPr>
  </w:style>
  <w:style w:type="paragraph" w:customStyle="1" w:styleId="Subheading1">
    <w:name w:val="Subheading_1"/>
    <w:qFormat/>
    <w:rsid w:val="00125FFB"/>
    <w:pPr>
      <w:keepNext/>
      <w:tabs>
        <w:tab w:val="left" w:pos="1120"/>
      </w:tabs>
      <w:spacing w:before="240" w:after="240" w:line="240" w:lineRule="exact"/>
      <w:outlineLvl w:val="8"/>
    </w:pPr>
    <w:rPr>
      <w:rFonts w:ascii="Verdana" w:eastAsia="Arial" w:hAnsi="Verdana" w:cs="Arial"/>
      <w:b/>
      <w:color w:val="7F7F7F" w:themeColor="text1" w:themeTint="80"/>
      <w:szCs w:val="22"/>
      <w:lang w:val="en-GB" w:eastAsia="en-US"/>
    </w:rPr>
  </w:style>
  <w:style w:type="character" w:customStyle="1" w:styleId="Superscript">
    <w:name w:val="Superscript"/>
    <w:basedOn w:val="DefaultParagraphFont"/>
    <w:qFormat/>
    <w:rsid w:val="00125FFB"/>
    <w:rPr>
      <w:vertAlign w:val="superscript"/>
    </w:rPr>
  </w:style>
  <w:style w:type="character" w:customStyle="1" w:styleId="CommentTextChar">
    <w:name w:val="Comment Text Char"/>
    <w:basedOn w:val="DefaultParagraphFont"/>
    <w:link w:val="CommentText"/>
    <w:uiPriority w:val="1"/>
    <w:rsid w:val="00125FFB"/>
    <w:rPr>
      <w:rFonts w:ascii="Verdana" w:eastAsia="Arial" w:hAnsi="Verdana" w:cs="Arial"/>
      <w:lang w:val="en-GB" w:eastAsia="en-US"/>
    </w:rPr>
  </w:style>
  <w:style w:type="paragraph" w:customStyle="1" w:styleId="Chaptertitle">
    <w:name w:val="Chapter title"/>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Covertitle">
    <w:name w:val="Cover title"/>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Body">
    <w:name w:val="Body"/>
    <w:basedOn w:val="Normal"/>
    <w:uiPriority w:val="99"/>
    <w:rsid w:val="00125FFB"/>
    <w:pPr>
      <w:widowControl w:val="0"/>
      <w:suppressAutoHyphens/>
      <w:autoSpaceDE w:val="0"/>
      <w:autoSpaceDN w:val="0"/>
      <w:adjustRightInd w:val="0"/>
      <w:spacing w:after="170" w:line="240" w:lineRule="atLeast"/>
      <w:jc w:val="left"/>
      <w:textAlignment w:val="center"/>
    </w:pPr>
    <w:rPr>
      <w:rFonts w:ascii="StoneSans" w:eastAsiaTheme="minorHAnsi" w:hAnsi="StoneSans" w:cs="StoneSans"/>
      <w:color w:val="000000"/>
      <w:sz w:val="24"/>
      <w:szCs w:val="24"/>
    </w:rPr>
  </w:style>
  <w:style w:type="paragraph" w:customStyle="1" w:styleId="Bodytab">
    <w:name w:val="Body tab"/>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Listalpha">
    <w:name w:val="List alpha"/>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Listalpha12ptbefore">
    <w:name w:val="List alpha 12pt_before"/>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Listroman">
    <w:name w:val="List roman"/>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ablebody">
    <w:name w:val="Table body"/>
    <w:basedOn w:val="Normal"/>
    <w:link w:val="TablebodyChar"/>
    <w:rsid w:val="00125FFB"/>
    <w:pPr>
      <w:tabs>
        <w:tab w:val="clear" w:pos="1134"/>
      </w:tabs>
      <w:spacing w:line="220" w:lineRule="exact"/>
      <w:jc w:val="left"/>
    </w:pPr>
    <w:rPr>
      <w:rFonts w:asciiTheme="minorHAnsi" w:eastAsiaTheme="minorHAnsi" w:hAnsiTheme="minorHAnsi" w:cstheme="minorBidi"/>
      <w:spacing w:val="-4"/>
      <w:sz w:val="18"/>
      <w:szCs w:val="24"/>
    </w:rPr>
  </w:style>
  <w:style w:type="character" w:customStyle="1" w:styleId="TablebodyChar">
    <w:name w:val="Table body Char"/>
    <w:basedOn w:val="DefaultParagraphFont"/>
    <w:link w:val="Tablebody"/>
    <w:rsid w:val="00125FFB"/>
    <w:rPr>
      <w:rFonts w:asciiTheme="minorHAnsi" w:eastAsiaTheme="minorHAnsi" w:hAnsiTheme="minorHAnsi" w:cstheme="minorBidi"/>
      <w:spacing w:val="-4"/>
      <w:sz w:val="18"/>
      <w:szCs w:val="24"/>
      <w:lang w:eastAsia="en-US"/>
    </w:rPr>
  </w:style>
  <w:style w:type="paragraph" w:customStyle="1" w:styleId="Tablebodycentered">
    <w:name w:val="Table body centered"/>
    <w:basedOn w:val="Normal"/>
    <w:rsid w:val="00125FFB"/>
    <w:pPr>
      <w:tabs>
        <w:tab w:val="clear" w:pos="1134"/>
      </w:tabs>
      <w:spacing w:line="220" w:lineRule="exact"/>
      <w:jc w:val="center"/>
    </w:pPr>
    <w:rPr>
      <w:rFonts w:asciiTheme="minorHAnsi" w:eastAsiaTheme="minorHAnsi" w:hAnsiTheme="minorHAnsi" w:cstheme="minorBidi"/>
      <w:sz w:val="18"/>
      <w:szCs w:val="24"/>
    </w:rPr>
  </w:style>
  <w:style w:type="paragraph" w:customStyle="1" w:styleId="Tableheader">
    <w:name w:val="Table header"/>
    <w:basedOn w:val="Normal"/>
    <w:link w:val="TableheaderChar"/>
    <w:rsid w:val="00125FFB"/>
    <w:pPr>
      <w:tabs>
        <w:tab w:val="clear" w:pos="1134"/>
      </w:tabs>
      <w:spacing w:before="125" w:after="125" w:line="220" w:lineRule="exact"/>
      <w:jc w:val="center"/>
    </w:pPr>
    <w:rPr>
      <w:rFonts w:asciiTheme="minorHAnsi" w:eastAsiaTheme="minorHAnsi" w:hAnsiTheme="minorHAnsi" w:cstheme="minorBidi"/>
      <w:i/>
      <w:sz w:val="18"/>
      <w:szCs w:val="24"/>
    </w:rPr>
  </w:style>
  <w:style w:type="character" w:customStyle="1" w:styleId="TableheaderChar">
    <w:name w:val="Table header Char"/>
    <w:basedOn w:val="DefaultParagraphFont"/>
    <w:link w:val="Tableheader"/>
    <w:rsid w:val="00125FFB"/>
    <w:rPr>
      <w:rFonts w:asciiTheme="minorHAnsi" w:eastAsiaTheme="minorHAnsi" w:hAnsiTheme="minorHAnsi" w:cstheme="minorBidi"/>
      <w:i/>
      <w:sz w:val="18"/>
      <w:szCs w:val="24"/>
      <w:lang w:eastAsia="en-US"/>
    </w:rPr>
  </w:style>
  <w:style w:type="character" w:customStyle="1" w:styleId="Medium">
    <w:name w:val="Medium"/>
    <w:rsid w:val="00125FFB"/>
    <w:rPr>
      <w:b w:val="0"/>
    </w:rPr>
  </w:style>
  <w:style w:type="paragraph" w:customStyle="1" w:styleId="TPSSection">
    <w:name w:val="TPS Section"/>
    <w:basedOn w:val="TPSMarkupBase"/>
    <w:next w:val="Normal"/>
    <w:uiPriority w:val="1"/>
    <w:rsid w:val="00125FFB"/>
    <w:pPr>
      <w:pBdr>
        <w:top w:val="single" w:sz="4" w:space="3" w:color="auto"/>
      </w:pBdr>
      <w:shd w:val="clear" w:color="auto" w:fill="87A982"/>
    </w:pPr>
    <w:rPr>
      <w:b/>
    </w:rPr>
  </w:style>
  <w:style w:type="paragraph" w:customStyle="1" w:styleId="TPSMarkupBase">
    <w:name w:val="TPS Markup Base"/>
    <w:uiPriority w:val="1"/>
    <w:rsid w:val="00125FFB"/>
    <w:pPr>
      <w:spacing w:line="300" w:lineRule="auto"/>
    </w:pPr>
    <w:rPr>
      <w:rFonts w:ascii="Arial" w:eastAsia="Times New Roman" w:hAnsi="Arial"/>
      <w:color w:val="2F275B"/>
      <w:sz w:val="18"/>
      <w:szCs w:val="24"/>
      <w:lang w:eastAsia="en-US"/>
    </w:rPr>
  </w:style>
  <w:style w:type="paragraph" w:customStyle="1" w:styleId="TPSSectionData">
    <w:name w:val="TPS Section Data"/>
    <w:basedOn w:val="TPSMarkupBase"/>
    <w:next w:val="Normal"/>
    <w:uiPriority w:val="1"/>
    <w:rsid w:val="00125FFB"/>
    <w:pPr>
      <w:shd w:val="clear" w:color="auto" w:fill="87A982"/>
    </w:pPr>
  </w:style>
  <w:style w:type="paragraph" w:customStyle="1" w:styleId="COVERTITLE0">
    <w:name w:val="COVER TITLE"/>
    <w:link w:val="COVERTITLEChar"/>
    <w:rsid w:val="00125FFB"/>
    <w:pPr>
      <w:spacing w:before="120" w:after="120" w:line="276" w:lineRule="auto"/>
      <w:outlineLvl w:val="0"/>
    </w:pPr>
    <w:rPr>
      <w:rFonts w:ascii="Verdana" w:eastAsiaTheme="minorHAnsi" w:hAnsi="Verdana" w:cstheme="majorBidi"/>
      <w:b/>
      <w:color w:val="000000" w:themeColor="text1"/>
      <w:sz w:val="36"/>
      <w:lang w:val="en-GB"/>
    </w:rPr>
  </w:style>
  <w:style w:type="paragraph" w:customStyle="1" w:styleId="TITLEPAGE">
    <w:name w:val="TITLE PAGE"/>
    <w:basedOn w:val="Normal"/>
    <w:rsid w:val="00125FFB"/>
    <w:pPr>
      <w:tabs>
        <w:tab w:val="clear" w:pos="1134"/>
      </w:tabs>
      <w:spacing w:before="120" w:after="120"/>
      <w:jc w:val="left"/>
    </w:pPr>
    <w:rPr>
      <w:rFonts w:asciiTheme="minorHAnsi" w:eastAsiaTheme="minorHAnsi" w:hAnsiTheme="minorHAnsi" w:cstheme="minorBidi"/>
      <w:b/>
      <w:sz w:val="32"/>
      <w:szCs w:val="24"/>
    </w:rPr>
  </w:style>
  <w:style w:type="paragraph" w:customStyle="1" w:styleId="Parttitle0">
    <w:name w:val="Part title"/>
    <w:rsid w:val="00125FFB"/>
    <w:pPr>
      <w:keepNext/>
      <w:spacing w:after="560" w:line="300" w:lineRule="exact"/>
      <w:outlineLvl w:val="1"/>
    </w:pPr>
    <w:rPr>
      <w:rFonts w:ascii="Verdana" w:eastAsiaTheme="minorHAnsi" w:hAnsi="Verdana" w:cstheme="majorBidi"/>
      <w:b/>
      <w:caps/>
      <w:color w:val="000000" w:themeColor="text1"/>
      <w:sz w:val="26"/>
      <w:lang w:val="en-GB"/>
    </w:rPr>
  </w:style>
  <w:style w:type="paragraph" w:customStyle="1" w:styleId="Heading40">
    <w:name w:val="Heading_4"/>
    <w:basedOn w:val="Normal"/>
    <w:rsid w:val="00125FFB"/>
    <w:pPr>
      <w:keepNext/>
      <w:tabs>
        <w:tab w:val="clear" w:pos="1134"/>
        <w:tab w:val="left" w:pos="1120"/>
      </w:tabs>
      <w:spacing w:before="240" w:after="240" w:line="240" w:lineRule="exact"/>
      <w:ind w:left="1123" w:hanging="1123"/>
      <w:jc w:val="left"/>
      <w:outlineLvl w:val="6"/>
    </w:pPr>
    <w:rPr>
      <w:rFonts w:asciiTheme="minorHAnsi" w:eastAsiaTheme="minorHAnsi" w:hAnsiTheme="minorHAnsi" w:cstheme="minorBidi"/>
      <w:b/>
      <w:color w:val="7F7F7F" w:themeColor="text1" w:themeTint="80"/>
      <w:sz w:val="24"/>
      <w:szCs w:val="24"/>
    </w:rPr>
  </w:style>
  <w:style w:type="paragraph" w:customStyle="1" w:styleId="Heading50">
    <w:name w:val="Heading_5"/>
    <w:basedOn w:val="Normal"/>
    <w:rsid w:val="00125FFB"/>
    <w:pPr>
      <w:keepNext/>
      <w:tabs>
        <w:tab w:val="clear" w:pos="1134"/>
        <w:tab w:val="left" w:pos="1120"/>
      </w:tabs>
      <w:spacing w:before="240" w:after="240" w:line="240" w:lineRule="exact"/>
      <w:ind w:left="1123" w:hanging="1123"/>
      <w:jc w:val="left"/>
      <w:outlineLvl w:val="7"/>
    </w:pPr>
    <w:rPr>
      <w:rFonts w:asciiTheme="minorHAnsi" w:eastAsiaTheme="minorHAnsi" w:hAnsiTheme="minorHAnsi" w:cstheme="minorBidi"/>
      <w:b/>
      <w:i/>
      <w:color w:val="7F7F7F" w:themeColor="text1" w:themeTint="80"/>
      <w:sz w:val="24"/>
      <w:szCs w:val="24"/>
    </w:rPr>
  </w:style>
  <w:style w:type="paragraph" w:customStyle="1" w:styleId="Bodytextsemibold">
    <w:name w:val="Body text semibold"/>
    <w:basedOn w:val="Normal"/>
    <w:rsid w:val="00125FFB"/>
    <w:pPr>
      <w:tabs>
        <w:tab w:val="clear" w:pos="1134"/>
        <w:tab w:val="left" w:pos="1120"/>
      </w:tabs>
      <w:spacing w:after="240"/>
      <w:jc w:val="left"/>
    </w:pPr>
    <w:rPr>
      <w:rFonts w:asciiTheme="minorHAnsi" w:eastAsiaTheme="minorHAnsi" w:hAnsiTheme="minorHAnsi" w:cstheme="minorBidi"/>
      <w:b/>
      <w:color w:val="7F7F7F" w:themeColor="text1" w:themeTint="80"/>
      <w:sz w:val="24"/>
      <w:szCs w:val="24"/>
    </w:rPr>
  </w:style>
  <w:style w:type="paragraph" w:customStyle="1" w:styleId="Definitionsandothers">
    <w:name w:val="Definitions and others"/>
    <w:basedOn w:val="Normal"/>
    <w:rsid w:val="00125FFB"/>
    <w:pPr>
      <w:tabs>
        <w:tab w:val="clear" w:pos="1134"/>
        <w:tab w:val="left" w:pos="480"/>
      </w:tabs>
      <w:spacing w:after="240" w:line="240" w:lineRule="exact"/>
      <w:ind w:left="482" w:hanging="482"/>
      <w:jc w:val="left"/>
    </w:pPr>
    <w:rPr>
      <w:rFonts w:asciiTheme="minorHAnsi" w:eastAsiaTheme="minorHAnsi" w:hAnsiTheme="minorHAnsi" w:cstheme="minorBidi"/>
      <w:sz w:val="24"/>
      <w:szCs w:val="24"/>
    </w:rPr>
  </w:style>
  <w:style w:type="paragraph" w:customStyle="1" w:styleId="Noteindent1">
    <w:name w:val="Note indent 1"/>
    <w:basedOn w:val="Normal"/>
    <w:uiPriority w:val="1"/>
    <w:rsid w:val="00125FFB"/>
    <w:pPr>
      <w:tabs>
        <w:tab w:val="clear" w:pos="1134"/>
      </w:tabs>
      <w:ind w:left="240" w:hanging="240"/>
      <w:jc w:val="left"/>
    </w:pPr>
    <w:rPr>
      <w:rFonts w:asciiTheme="minorHAnsi" w:eastAsiaTheme="minorHAnsi" w:hAnsiTheme="minorHAnsi" w:cstheme="minorBidi"/>
      <w:sz w:val="24"/>
      <w:szCs w:val="24"/>
    </w:rPr>
  </w:style>
  <w:style w:type="paragraph" w:customStyle="1" w:styleId="Noteindent2">
    <w:name w:val="Note indent 2"/>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Quotes">
    <w:name w:val="Quotes"/>
    <w:basedOn w:val="Normal"/>
    <w:rsid w:val="00125FFB"/>
    <w:pPr>
      <w:tabs>
        <w:tab w:val="clear" w:pos="1134"/>
        <w:tab w:val="left" w:pos="1740"/>
      </w:tabs>
      <w:spacing w:after="240" w:line="240" w:lineRule="exact"/>
      <w:ind w:left="1123" w:right="1123"/>
      <w:jc w:val="left"/>
    </w:pPr>
    <w:rPr>
      <w:rFonts w:asciiTheme="minorHAnsi" w:eastAsiaTheme="minorHAnsi" w:hAnsiTheme="minorHAnsi" w:cstheme="minorBidi"/>
      <w:sz w:val="18"/>
      <w:szCs w:val="24"/>
    </w:rPr>
  </w:style>
  <w:style w:type="paragraph" w:customStyle="1" w:styleId="References">
    <w:name w:val="References"/>
    <w:basedOn w:val="Normal"/>
    <w:rsid w:val="00125FFB"/>
    <w:pPr>
      <w:tabs>
        <w:tab w:val="clear" w:pos="1134"/>
      </w:tabs>
      <w:spacing w:line="200" w:lineRule="exact"/>
      <w:ind w:left="960" w:hanging="960"/>
      <w:jc w:val="left"/>
    </w:pPr>
    <w:rPr>
      <w:rFonts w:asciiTheme="minorHAnsi" w:eastAsiaTheme="minorHAnsi" w:hAnsiTheme="minorHAnsi" w:cstheme="minorBidi"/>
      <w:sz w:val="18"/>
      <w:szCs w:val="24"/>
    </w:rPr>
  </w:style>
  <w:style w:type="paragraph" w:styleId="Signature">
    <w:name w:val="Signature"/>
    <w:basedOn w:val="Normal"/>
    <w:link w:val="SignatureChar"/>
    <w:rsid w:val="00125FFB"/>
    <w:pPr>
      <w:tabs>
        <w:tab w:val="clear" w:pos="1134"/>
      </w:tabs>
      <w:spacing w:line="240" w:lineRule="exact"/>
      <w:jc w:val="right"/>
    </w:pPr>
    <w:rPr>
      <w:rFonts w:asciiTheme="minorHAnsi" w:eastAsiaTheme="minorHAnsi" w:hAnsiTheme="minorHAnsi" w:cstheme="minorBidi"/>
      <w:sz w:val="24"/>
      <w:szCs w:val="24"/>
    </w:rPr>
  </w:style>
  <w:style w:type="character" w:customStyle="1" w:styleId="SignatureChar">
    <w:name w:val="Signature Char"/>
    <w:basedOn w:val="DefaultParagraphFont"/>
    <w:link w:val="Signature"/>
    <w:rsid w:val="00125FFB"/>
    <w:rPr>
      <w:rFonts w:asciiTheme="minorHAnsi" w:eastAsiaTheme="minorHAnsi" w:hAnsiTheme="minorHAnsi" w:cstheme="minorBidi"/>
      <w:sz w:val="24"/>
      <w:szCs w:val="24"/>
      <w:lang w:eastAsia="en-US"/>
    </w:rPr>
  </w:style>
  <w:style w:type="paragraph" w:customStyle="1" w:styleId="THEEND">
    <w:name w:val="THE END _____"/>
    <w:rsid w:val="00125FFB"/>
    <w:pPr>
      <w:pBdr>
        <w:top w:val="single" w:sz="2" w:space="1" w:color="auto"/>
        <w:left w:val="single" w:sz="2" w:space="4" w:color="auto"/>
        <w:bottom w:val="single" w:sz="2" w:space="1" w:color="auto"/>
        <w:right w:val="single" w:sz="2" w:space="4" w:color="auto"/>
      </w:pBdr>
      <w:shd w:val="clear" w:color="auto" w:fill="7F7F7F" w:themeFill="text1" w:themeFillTint="80"/>
      <w:spacing w:before="480" w:after="120" w:line="14" w:lineRule="exact"/>
      <w:ind w:left="3997" w:right="3997"/>
      <w:jc w:val="center"/>
    </w:pPr>
    <w:rPr>
      <w:rFonts w:ascii="Verdana" w:eastAsia="Times New Roman" w:hAnsi="Verdana"/>
      <w:noProof/>
      <w:color w:val="000000" w:themeColor="text1"/>
      <w:szCs w:val="24"/>
      <w:lang w:val="en-GB" w:eastAsia="fr-CH"/>
    </w:rPr>
  </w:style>
  <w:style w:type="paragraph" w:customStyle="1" w:styleId="Figurecaption">
    <w:name w:val="Figure caption"/>
    <w:basedOn w:val="Normal"/>
    <w:rsid w:val="00125FFB"/>
    <w:pPr>
      <w:keepNext/>
      <w:tabs>
        <w:tab w:val="clear" w:pos="1134"/>
      </w:tabs>
      <w:spacing w:before="240" w:after="240" w:line="240" w:lineRule="exact"/>
      <w:jc w:val="center"/>
    </w:pPr>
    <w:rPr>
      <w:rFonts w:asciiTheme="minorHAnsi" w:eastAsiaTheme="minorHAnsi" w:hAnsiTheme="minorHAnsi" w:cstheme="minorBidi"/>
      <w:b/>
      <w:color w:val="7F7F7F" w:themeColor="text1" w:themeTint="80"/>
      <w:sz w:val="24"/>
      <w:szCs w:val="24"/>
    </w:rPr>
  </w:style>
  <w:style w:type="paragraph" w:customStyle="1" w:styleId="Source">
    <w:name w:val="Source"/>
    <w:basedOn w:val="Normal"/>
    <w:rsid w:val="00125FFB"/>
    <w:pPr>
      <w:tabs>
        <w:tab w:val="clear" w:pos="1134"/>
      </w:tabs>
      <w:spacing w:after="240" w:line="200" w:lineRule="exact"/>
      <w:ind w:left="357"/>
      <w:jc w:val="left"/>
    </w:pPr>
    <w:rPr>
      <w:rFonts w:asciiTheme="minorHAnsi" w:eastAsiaTheme="minorHAnsi" w:hAnsiTheme="minorHAnsi" w:cstheme="minorBidi"/>
      <w:sz w:val="16"/>
      <w:szCs w:val="24"/>
    </w:rPr>
  </w:style>
  <w:style w:type="paragraph" w:customStyle="1" w:styleId="Tablecaption">
    <w:name w:val="Table caption"/>
    <w:basedOn w:val="Normal"/>
    <w:rsid w:val="00125FFB"/>
    <w:pPr>
      <w:keepNext/>
      <w:tabs>
        <w:tab w:val="clear" w:pos="1134"/>
      </w:tabs>
      <w:spacing w:before="240" w:after="240" w:line="240" w:lineRule="exact"/>
      <w:jc w:val="center"/>
    </w:pPr>
    <w:rPr>
      <w:rFonts w:asciiTheme="minorHAnsi" w:eastAsiaTheme="minorHAnsi" w:hAnsiTheme="minorHAnsi" w:cstheme="minorBidi"/>
      <w:b/>
      <w:color w:val="7F7F7F" w:themeColor="text1" w:themeTint="80"/>
      <w:sz w:val="24"/>
      <w:szCs w:val="24"/>
    </w:rPr>
  </w:style>
  <w:style w:type="paragraph" w:customStyle="1" w:styleId="Tablebodyindent1">
    <w:name w:val="Table body indent 1"/>
    <w:basedOn w:val="Normal"/>
    <w:rsid w:val="00125FFB"/>
    <w:pPr>
      <w:tabs>
        <w:tab w:val="clear" w:pos="1134"/>
        <w:tab w:val="left" w:pos="360"/>
      </w:tabs>
      <w:spacing w:line="220" w:lineRule="exact"/>
      <w:ind w:left="357" w:hanging="357"/>
      <w:jc w:val="left"/>
    </w:pPr>
    <w:rPr>
      <w:rFonts w:asciiTheme="minorHAnsi" w:eastAsiaTheme="minorHAnsi" w:hAnsiTheme="minorHAnsi" w:cstheme="minorBidi"/>
      <w:sz w:val="18"/>
      <w:szCs w:val="24"/>
    </w:rPr>
  </w:style>
  <w:style w:type="paragraph" w:customStyle="1" w:styleId="Tablebodyindent2">
    <w:name w:val="Table body indent 2"/>
    <w:basedOn w:val="Normal"/>
    <w:rsid w:val="00125FFB"/>
    <w:pPr>
      <w:tabs>
        <w:tab w:val="clear" w:pos="1134"/>
        <w:tab w:val="left" w:pos="720"/>
      </w:tabs>
      <w:spacing w:line="220" w:lineRule="exact"/>
      <w:ind w:left="714" w:hanging="357"/>
      <w:jc w:val="left"/>
    </w:pPr>
    <w:rPr>
      <w:rFonts w:asciiTheme="minorHAnsi" w:eastAsiaTheme="minorHAnsi" w:hAnsiTheme="minorHAnsi" w:cstheme="minorBidi"/>
      <w:sz w:val="18"/>
      <w:szCs w:val="24"/>
    </w:rPr>
  </w:style>
  <w:style w:type="paragraph" w:customStyle="1" w:styleId="Tablenote">
    <w:name w:val="Table note"/>
    <w:basedOn w:val="Normal"/>
    <w:rsid w:val="00125FFB"/>
    <w:pPr>
      <w:tabs>
        <w:tab w:val="clear" w:pos="1134"/>
      </w:tabs>
      <w:spacing w:line="200" w:lineRule="exact"/>
      <w:ind w:left="480" w:hanging="480"/>
      <w:jc w:val="left"/>
    </w:pPr>
    <w:rPr>
      <w:rFonts w:asciiTheme="minorHAnsi" w:eastAsiaTheme="minorHAnsi" w:hAnsiTheme="minorHAnsi" w:cstheme="minorBidi"/>
      <w:sz w:val="16"/>
      <w:szCs w:val="24"/>
    </w:rPr>
  </w:style>
  <w:style w:type="paragraph" w:customStyle="1" w:styleId="TOC0digit">
    <w:name w:val="TOC 0 digit"/>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OC1digit">
    <w:name w:val="TOC 1 digit"/>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OC2digits">
    <w:name w:val="TOC 2 digits"/>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OC3digits">
    <w:name w:val="TOC 3 digits"/>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Indent3">
    <w:name w:val="Indent 3"/>
    <w:rsid w:val="00125FFB"/>
    <w:pPr>
      <w:tabs>
        <w:tab w:val="left" w:pos="1440"/>
      </w:tabs>
      <w:spacing w:after="240" w:line="240" w:lineRule="exact"/>
      <w:ind w:left="1440" w:hanging="480"/>
    </w:pPr>
    <w:rPr>
      <w:rFonts w:ascii="Verdana" w:eastAsiaTheme="minorHAnsi" w:hAnsi="Verdana" w:cstheme="majorBidi"/>
      <w:color w:val="000000" w:themeColor="text1"/>
      <w:lang w:val="en-GB"/>
    </w:rPr>
  </w:style>
  <w:style w:type="paragraph" w:customStyle="1" w:styleId="Indent1semibold">
    <w:name w:val="Indent 1 semibold"/>
    <w:basedOn w:val="Normal"/>
    <w:uiPriority w:val="1"/>
    <w:rsid w:val="00125FFB"/>
    <w:pPr>
      <w:tabs>
        <w:tab w:val="clear" w:pos="1134"/>
      </w:tabs>
      <w:spacing w:before="240"/>
      <w:ind w:left="1134" w:hanging="1134"/>
      <w:jc w:val="left"/>
    </w:pPr>
    <w:rPr>
      <w:rFonts w:asciiTheme="minorHAnsi" w:eastAsiaTheme="minorHAnsi" w:hAnsiTheme="minorHAnsi" w:cstheme="minorBidi"/>
      <w:color w:val="FF0000"/>
      <w:sz w:val="24"/>
      <w:szCs w:val="24"/>
    </w:rPr>
  </w:style>
  <w:style w:type="paragraph" w:customStyle="1" w:styleId="Indent2semibold">
    <w:name w:val="Indent 2 semibold"/>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Indent3semibold">
    <w:name w:val="Indent 3 semibold"/>
    <w:basedOn w:val="Normal"/>
    <w:uiPriority w:val="1"/>
    <w:rsid w:val="00125FFB"/>
    <w:pPr>
      <w:tabs>
        <w:tab w:val="clear" w:pos="1134"/>
      </w:tabs>
      <w:jc w:val="left"/>
    </w:pPr>
    <w:rPr>
      <w:rFonts w:asciiTheme="minorHAnsi" w:eastAsiaTheme="minorHAnsi" w:hAnsiTheme="minorHAnsi" w:cstheme="minorBidi"/>
      <w:sz w:val="24"/>
      <w:szCs w:val="24"/>
    </w:rPr>
  </w:style>
  <w:style w:type="character" w:customStyle="1" w:styleId="Bold">
    <w:name w:val="Bold"/>
    <w:rsid w:val="00125FFB"/>
    <w:rPr>
      <w:b/>
    </w:rPr>
  </w:style>
  <w:style w:type="character" w:customStyle="1" w:styleId="Bolditalic">
    <w:name w:val="Bold italic"/>
    <w:rsid w:val="00125FFB"/>
    <w:rPr>
      <w:b/>
      <w:i/>
    </w:rPr>
  </w:style>
  <w:style w:type="character" w:customStyle="1" w:styleId="Semibold">
    <w:name w:val="Semibold"/>
    <w:uiPriority w:val="99"/>
    <w:rsid w:val="00125FFB"/>
  </w:style>
  <w:style w:type="character" w:customStyle="1" w:styleId="Semibolditalic">
    <w:name w:val="Semibold italic"/>
    <w:uiPriority w:val="99"/>
    <w:rsid w:val="00125FFB"/>
    <w:rPr>
      <w:b/>
      <w:i/>
    </w:rPr>
  </w:style>
  <w:style w:type="character" w:customStyle="1" w:styleId="Spacenon-breaking">
    <w:name w:val="Space non-breaking"/>
    <w:rsid w:val="00125FFB"/>
    <w:rPr>
      <w:bdr w:val="dashed" w:sz="2" w:space="0" w:color="auto"/>
    </w:rPr>
  </w:style>
  <w:style w:type="character" w:customStyle="1" w:styleId="Subscript">
    <w:name w:val="Subscript"/>
    <w:rsid w:val="00125FFB"/>
    <w:rPr>
      <w:vertAlign w:val="subscript"/>
    </w:rPr>
  </w:style>
  <w:style w:type="character" w:customStyle="1" w:styleId="Subscriptitalic">
    <w:name w:val="Subscript italic"/>
    <w:rsid w:val="00125FFB"/>
    <w:rPr>
      <w:i/>
      <w:vertAlign w:val="subscript"/>
    </w:rPr>
  </w:style>
  <w:style w:type="character" w:customStyle="1" w:styleId="Superscriptitalic">
    <w:name w:val="Superscript italic"/>
    <w:rsid w:val="00125FFB"/>
    <w:rPr>
      <w:i/>
      <w:vertAlign w:val="superscript"/>
    </w:rPr>
  </w:style>
  <w:style w:type="character" w:customStyle="1" w:styleId="ttt">
    <w:name w:val="ttt"/>
    <w:uiPriority w:val="1"/>
    <w:rsid w:val="00125FFB"/>
  </w:style>
  <w:style w:type="character" w:customStyle="1" w:styleId="tttt">
    <w:name w:val="tttt"/>
    <w:uiPriority w:val="1"/>
    <w:rsid w:val="00125FFB"/>
  </w:style>
  <w:style w:type="paragraph" w:customStyle="1" w:styleId="BodyText10">
    <w:name w:val="Body Text1"/>
    <w:basedOn w:val="Normal"/>
    <w:link w:val="BodyTextChar2"/>
    <w:uiPriority w:val="1"/>
    <w:rsid w:val="00125FFB"/>
    <w:pPr>
      <w:tabs>
        <w:tab w:val="clear" w:pos="1134"/>
      </w:tabs>
      <w:jc w:val="left"/>
    </w:pPr>
    <w:rPr>
      <w:rFonts w:asciiTheme="minorHAnsi" w:eastAsiaTheme="minorHAnsi" w:hAnsiTheme="minorHAnsi" w:cstheme="minorBidi"/>
      <w:sz w:val="24"/>
      <w:szCs w:val="24"/>
    </w:rPr>
  </w:style>
  <w:style w:type="character" w:customStyle="1" w:styleId="BodyTextChar2">
    <w:name w:val="Body Text Char2"/>
    <w:basedOn w:val="DefaultParagraphFont"/>
    <w:link w:val="BodyText10"/>
    <w:uiPriority w:val="1"/>
    <w:rsid w:val="00125FFB"/>
    <w:rPr>
      <w:rFonts w:asciiTheme="minorHAnsi" w:eastAsiaTheme="minorHAnsi" w:hAnsiTheme="minorHAnsi" w:cstheme="minorBidi"/>
      <w:sz w:val="24"/>
      <w:szCs w:val="24"/>
      <w:lang w:eastAsia="en-US"/>
    </w:rPr>
  </w:style>
  <w:style w:type="paragraph" w:customStyle="1" w:styleId="BodyText2">
    <w:name w:val="Body Text2"/>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itles1">
    <w:name w:val="Titles 1"/>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ableofContentstitle">
    <w:name w:val="Table of Contents title"/>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itles2">
    <w:name w:val="Titles 2"/>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AnnexIIsubhead">
    <w:name w:val="Annex II subhead"/>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itles3">
    <w:name w:val="Titles 3"/>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ableofCont1">
    <w:name w:val="Table of Cont. 1"/>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ableofcont2">
    <w:name w:val="Table of cont. 2"/>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Indents">
    <w:name w:val="Indents"/>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abletext">
    <w:name w:val="Table text"/>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abletextWhitecentre">
    <w:name w:val="Table text White centre"/>
    <w:basedOn w:val="Normal"/>
    <w:uiPriority w:val="1"/>
    <w:rsid w:val="00125FFB"/>
    <w:pPr>
      <w:tabs>
        <w:tab w:val="clear" w:pos="1134"/>
      </w:tabs>
      <w:jc w:val="left"/>
    </w:pPr>
    <w:rPr>
      <w:rFonts w:asciiTheme="minorHAnsi" w:eastAsiaTheme="minorHAnsi" w:hAnsiTheme="minorHAnsi" w:cstheme="minorBidi"/>
      <w:sz w:val="24"/>
      <w:szCs w:val="24"/>
    </w:rPr>
  </w:style>
  <w:style w:type="paragraph" w:styleId="Caption">
    <w:name w:val="caption"/>
    <w:basedOn w:val="Normal"/>
    <w:next w:val="Normal"/>
    <w:uiPriority w:val="99"/>
    <w:unhideWhenUsed/>
    <w:qFormat/>
    <w:rsid w:val="00125FFB"/>
    <w:pPr>
      <w:tabs>
        <w:tab w:val="clear" w:pos="1134"/>
      </w:tabs>
      <w:jc w:val="left"/>
    </w:pPr>
    <w:rPr>
      <w:rFonts w:asciiTheme="minorHAnsi" w:eastAsiaTheme="minorHAnsi" w:hAnsiTheme="minorHAnsi" w:cstheme="minorBidi"/>
      <w:b/>
      <w:bCs/>
      <w:color w:val="4F81BD" w:themeColor="accent1"/>
      <w:sz w:val="18"/>
      <w:szCs w:val="18"/>
    </w:rPr>
  </w:style>
  <w:style w:type="paragraph" w:customStyle="1" w:styleId="Acknowledgements">
    <w:name w:val="Acknowledgements"/>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COPbox">
    <w:name w:val="COP box"/>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COPboxheading">
    <w:name w:val="COP box heading"/>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COPboxindent">
    <w:name w:val="COP box indent"/>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Centredtext">
    <w:name w:val="Centred text"/>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OC4digits">
    <w:name w:val="TOC 4 digits"/>
    <w:basedOn w:val="Normal"/>
    <w:uiPriority w:val="1"/>
    <w:rsid w:val="00125FFB"/>
    <w:pPr>
      <w:tabs>
        <w:tab w:val="clear" w:pos="1134"/>
      </w:tabs>
      <w:jc w:val="left"/>
    </w:pPr>
    <w:rPr>
      <w:rFonts w:asciiTheme="minorHAnsi" w:eastAsiaTheme="minorHAnsi" w:hAnsiTheme="minorHAnsi" w:cstheme="minorBidi"/>
      <w:sz w:val="24"/>
      <w:szCs w:val="24"/>
    </w:rPr>
  </w:style>
  <w:style w:type="character" w:customStyle="1" w:styleId="italic0">
    <w:name w:val="italic"/>
    <w:uiPriority w:val="99"/>
    <w:rsid w:val="00125FFB"/>
    <w:rPr>
      <w:i/>
    </w:rPr>
  </w:style>
  <w:style w:type="character" w:customStyle="1" w:styleId="CharacterStyle1">
    <w:name w:val="Character Style 1"/>
    <w:uiPriority w:val="1"/>
    <w:rsid w:val="00125FFB"/>
  </w:style>
  <w:style w:type="character" w:customStyle="1" w:styleId="Bluebold">
    <w:name w:val="Blue bold"/>
    <w:uiPriority w:val="1"/>
    <w:rsid w:val="00125FFB"/>
  </w:style>
  <w:style w:type="character" w:customStyle="1" w:styleId="Orange">
    <w:name w:val="Orange"/>
    <w:uiPriority w:val="1"/>
    <w:rsid w:val="00125FFB"/>
  </w:style>
  <w:style w:type="character" w:customStyle="1" w:styleId="Boldnoblique">
    <w:name w:val="Bold'n'oblique"/>
    <w:uiPriority w:val="1"/>
    <w:rsid w:val="00125FFB"/>
  </w:style>
  <w:style w:type="character" w:customStyle="1" w:styleId="highlight">
    <w:name w:val="highlight"/>
    <w:uiPriority w:val="1"/>
    <w:rsid w:val="00125FFB"/>
  </w:style>
  <w:style w:type="character" w:customStyle="1" w:styleId="highlightblue">
    <w:name w:val="highlight blue"/>
    <w:uiPriority w:val="1"/>
    <w:rsid w:val="00125FFB"/>
  </w:style>
  <w:style w:type="character" w:customStyle="1" w:styleId="rougeaeffacer">
    <w:name w:val="rouge a effacer"/>
    <w:uiPriority w:val="1"/>
    <w:rsid w:val="00125FFB"/>
  </w:style>
  <w:style w:type="character" w:customStyle="1" w:styleId="BodyTextChar10">
    <w:name w:val="Body Text Char1"/>
    <w:basedOn w:val="DefaultParagraphFont"/>
    <w:link w:val="BodyText3"/>
    <w:uiPriority w:val="1"/>
    <w:rsid w:val="00125FFB"/>
  </w:style>
  <w:style w:type="paragraph" w:customStyle="1" w:styleId="BodyText3">
    <w:name w:val="Body Text3"/>
    <w:basedOn w:val="Normal"/>
    <w:link w:val="BodyTextChar10"/>
    <w:uiPriority w:val="1"/>
    <w:rsid w:val="00125FFB"/>
    <w:pPr>
      <w:tabs>
        <w:tab w:val="clear" w:pos="1134"/>
      </w:tabs>
      <w:jc w:val="left"/>
    </w:pPr>
    <w:rPr>
      <w:rFonts w:ascii="Times New Roman" w:eastAsia="MS Mincho" w:hAnsi="Times New Roman" w:cs="Times New Roman"/>
      <w:lang w:val="en-US" w:eastAsia="zh-TW"/>
    </w:rPr>
  </w:style>
  <w:style w:type="paragraph" w:customStyle="1" w:styleId="BodyText4">
    <w:name w:val="Body Text4"/>
    <w:basedOn w:val="Normal"/>
    <w:link w:val="BodyTextChar3"/>
    <w:uiPriority w:val="1"/>
    <w:rsid w:val="00125FFB"/>
    <w:pPr>
      <w:tabs>
        <w:tab w:val="clear" w:pos="1134"/>
      </w:tabs>
      <w:jc w:val="left"/>
    </w:pPr>
    <w:rPr>
      <w:rFonts w:asciiTheme="minorHAnsi" w:eastAsiaTheme="minorHAnsi" w:hAnsiTheme="minorHAnsi" w:cstheme="minorBidi"/>
      <w:sz w:val="24"/>
      <w:szCs w:val="24"/>
    </w:rPr>
  </w:style>
  <w:style w:type="character" w:customStyle="1" w:styleId="BodyTextChar3">
    <w:name w:val="Body Text Char3"/>
    <w:basedOn w:val="DefaultParagraphFont"/>
    <w:link w:val="BodyText4"/>
    <w:uiPriority w:val="1"/>
    <w:rsid w:val="00125FFB"/>
    <w:rPr>
      <w:rFonts w:asciiTheme="minorHAnsi" w:eastAsiaTheme="minorHAnsi" w:hAnsiTheme="minorHAnsi" w:cstheme="minorBidi"/>
      <w:sz w:val="24"/>
      <w:szCs w:val="24"/>
      <w:lang w:eastAsia="en-US"/>
    </w:rPr>
  </w:style>
  <w:style w:type="paragraph" w:customStyle="1" w:styleId="Test500error">
    <w:name w:val="Test 500 error"/>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Subheading2">
    <w:name w:val="Subheading_2"/>
    <w:qFormat/>
    <w:rsid w:val="00125FFB"/>
    <w:pPr>
      <w:keepNext/>
      <w:tabs>
        <w:tab w:val="left" w:pos="1120"/>
      </w:tabs>
      <w:spacing w:before="240" w:after="240" w:line="240" w:lineRule="exact"/>
      <w:outlineLvl w:val="8"/>
    </w:pPr>
    <w:rPr>
      <w:rFonts w:ascii="Verdana" w:eastAsia="Arial" w:hAnsi="Verdana" w:cs="Arial"/>
      <w:b/>
      <w:i/>
      <w:color w:val="7F7F7F" w:themeColor="text1" w:themeTint="80"/>
      <w:szCs w:val="22"/>
      <w:lang w:val="en-GB" w:eastAsia="en-US"/>
    </w:rPr>
  </w:style>
  <w:style w:type="paragraph" w:customStyle="1" w:styleId="Boxheading">
    <w:name w:val="Box heading"/>
    <w:basedOn w:val="Normal"/>
    <w:rsid w:val="00125FFB"/>
    <w:pPr>
      <w:keepNext/>
      <w:tabs>
        <w:tab w:val="clear" w:pos="1134"/>
      </w:tabs>
      <w:spacing w:line="220" w:lineRule="exact"/>
      <w:jc w:val="center"/>
    </w:pPr>
    <w:rPr>
      <w:rFonts w:asciiTheme="minorHAnsi" w:eastAsiaTheme="minorHAnsi" w:hAnsiTheme="minorHAnsi" w:cstheme="minorBidi"/>
      <w:b/>
      <w:sz w:val="19"/>
      <w:szCs w:val="24"/>
    </w:rPr>
  </w:style>
  <w:style w:type="paragraph" w:customStyle="1" w:styleId="Boxtext">
    <w:name w:val="Box text"/>
    <w:basedOn w:val="Normal"/>
    <w:rsid w:val="00125FFB"/>
    <w:pPr>
      <w:tabs>
        <w:tab w:val="clear" w:pos="1134"/>
      </w:tabs>
      <w:spacing w:before="110" w:line="220" w:lineRule="exact"/>
      <w:jc w:val="left"/>
    </w:pPr>
    <w:rPr>
      <w:rFonts w:asciiTheme="minorHAnsi" w:eastAsiaTheme="minorHAnsi" w:hAnsiTheme="minorHAnsi" w:cstheme="minorBidi"/>
      <w:sz w:val="19"/>
      <w:szCs w:val="24"/>
    </w:rPr>
  </w:style>
  <w:style w:type="paragraph" w:customStyle="1" w:styleId="Boxtextindent">
    <w:name w:val="Box text indent"/>
    <w:basedOn w:val="Boxtext"/>
    <w:rsid w:val="00125FFB"/>
    <w:pPr>
      <w:ind w:left="360" w:hanging="360"/>
    </w:pPr>
  </w:style>
  <w:style w:type="paragraph" w:customStyle="1" w:styleId="Notes">
    <w:name w:val="Notes"/>
    <w:basedOn w:val="Normal"/>
    <w:uiPriority w:val="1"/>
    <w:rsid w:val="00125FFB"/>
    <w:pPr>
      <w:tabs>
        <w:tab w:val="clear" w:pos="1134"/>
      </w:tabs>
      <w:spacing w:before="240"/>
      <w:jc w:val="left"/>
    </w:pPr>
    <w:rPr>
      <w:rFonts w:asciiTheme="minorHAnsi" w:eastAsiaTheme="minorHAnsi" w:hAnsiTheme="minorHAnsi" w:cstheme="minorBidi"/>
      <w:sz w:val="24"/>
      <w:szCs w:val="24"/>
    </w:rPr>
  </w:style>
  <w:style w:type="paragraph" w:customStyle="1" w:styleId="Heading1NOToC">
    <w:name w:val="Heading_1 NO ToC"/>
    <w:basedOn w:val="Normal"/>
    <w:rsid w:val="00125FFB"/>
    <w:pPr>
      <w:keepNext/>
      <w:tabs>
        <w:tab w:val="clear" w:pos="1134"/>
        <w:tab w:val="left" w:pos="1120"/>
      </w:tabs>
      <w:spacing w:before="480" w:after="240" w:line="240" w:lineRule="exact"/>
      <w:ind w:left="1123" w:hanging="1123"/>
      <w:jc w:val="left"/>
      <w:outlineLvl w:val="3"/>
    </w:pPr>
    <w:rPr>
      <w:rFonts w:asciiTheme="minorHAnsi" w:eastAsiaTheme="minorHAnsi" w:hAnsiTheme="minorHAnsi" w:cstheme="minorBidi"/>
      <w:b/>
      <w:caps/>
      <w:sz w:val="24"/>
      <w:szCs w:val="24"/>
    </w:rPr>
  </w:style>
  <w:style w:type="paragraph" w:customStyle="1" w:styleId="Indent1NOspaceafter">
    <w:name w:val="Indent 1 NO space after"/>
    <w:basedOn w:val="Indent1"/>
    <w:rsid w:val="00125FFB"/>
    <w:pPr>
      <w:spacing w:after="0"/>
    </w:pPr>
  </w:style>
  <w:style w:type="paragraph" w:customStyle="1" w:styleId="Indent2NOspaceafter">
    <w:name w:val="Indent 2 NO space after"/>
    <w:basedOn w:val="Indent2"/>
    <w:rsid w:val="00125FFB"/>
    <w:pPr>
      <w:spacing w:after="0"/>
    </w:pPr>
  </w:style>
  <w:style w:type="paragraph" w:customStyle="1" w:styleId="Indent3NOspaceafter">
    <w:name w:val="Indent 3 NO space after"/>
    <w:basedOn w:val="Indent3"/>
    <w:rsid w:val="00125FFB"/>
    <w:pPr>
      <w:spacing w:after="0"/>
    </w:pPr>
  </w:style>
  <w:style w:type="paragraph" w:customStyle="1" w:styleId="Notes2Spaceafter">
    <w:name w:val="Notes 2 Space after"/>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Noteindent1Spaceafter">
    <w:name w:val="Note indent 1 Space after"/>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Noteindent2Spaceafter">
    <w:name w:val="Note indent 2 Space after"/>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Copyright">
    <w:name w:val="Copyright"/>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Copyrightnote">
    <w:name w:val="Copyright note"/>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OCTxt1111">
    <w:name w:val="TOC Txt (1.1.1.1)"/>
    <w:basedOn w:val="Normal"/>
    <w:uiPriority w:val="1"/>
    <w:rsid w:val="00125FFB"/>
    <w:pPr>
      <w:tabs>
        <w:tab w:val="clear" w:pos="1134"/>
      </w:tabs>
      <w:jc w:val="left"/>
    </w:pPr>
    <w:rPr>
      <w:rFonts w:asciiTheme="minorHAnsi" w:eastAsiaTheme="minorHAnsi" w:hAnsiTheme="minorHAnsi" w:cstheme="minorBidi"/>
      <w:sz w:val="24"/>
      <w:szCs w:val="24"/>
    </w:rPr>
  </w:style>
  <w:style w:type="character" w:customStyle="1" w:styleId="Serifitalic">
    <w:name w:val="Serif italic"/>
    <w:rsid w:val="00125FFB"/>
    <w:rPr>
      <w:rFonts w:ascii="Times New Roman" w:hAnsi="Times New Roman"/>
      <w:i/>
    </w:rPr>
  </w:style>
  <w:style w:type="character" w:customStyle="1" w:styleId="Runningheads">
    <w:name w:val="Running_heads"/>
    <w:rsid w:val="00125FFB"/>
  </w:style>
  <w:style w:type="paragraph" w:customStyle="1" w:styleId="THEEND0">
    <w:name w:val="THE END __________"/>
    <w:uiPriority w:val="1"/>
    <w:rsid w:val="00125FFB"/>
    <w:pPr>
      <w:jc w:val="center"/>
    </w:pPr>
    <w:rPr>
      <w:rFonts w:ascii="Verdana" w:eastAsiaTheme="majorEastAsia" w:hAnsi="Verdana" w:cstheme="majorBidi"/>
      <w:b/>
      <w:bCs/>
      <w:caps/>
      <w:color w:val="000000" w:themeColor="text1"/>
      <w:szCs w:val="26"/>
      <w:lang w:eastAsia="ja-JP"/>
    </w:rPr>
  </w:style>
  <w:style w:type="paragraph" w:customStyle="1" w:styleId="THEENDNOspacebefore">
    <w:name w:val="THE END _____ NO space before"/>
    <w:rsid w:val="00125FFB"/>
    <w:pPr>
      <w:pBdr>
        <w:top w:val="single" w:sz="2" w:space="1" w:color="auto"/>
        <w:left w:val="single" w:sz="2" w:space="4" w:color="auto"/>
        <w:bottom w:val="single" w:sz="2" w:space="1" w:color="auto"/>
        <w:right w:val="single" w:sz="2" w:space="4" w:color="auto"/>
      </w:pBdr>
      <w:shd w:val="clear" w:color="auto" w:fill="000000" w:themeFill="text1"/>
      <w:spacing w:before="240" w:line="14" w:lineRule="exact"/>
      <w:ind w:left="3997" w:right="3997"/>
      <w:contextualSpacing/>
      <w:jc w:val="center"/>
    </w:pPr>
    <w:rPr>
      <w:rFonts w:ascii="Verdana" w:eastAsiaTheme="minorHAnsi" w:hAnsi="Verdana" w:cstheme="majorBidi"/>
      <w:color w:val="000000" w:themeColor="text1"/>
      <w:szCs w:val="24"/>
      <w:lang w:val="en-GB" w:eastAsia="en-US"/>
    </w:rPr>
  </w:style>
  <w:style w:type="paragraph" w:customStyle="1" w:styleId="TOC2digit">
    <w:name w:val="TOC 2 digit"/>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ChapterheadNOTrunninghead">
    <w:name w:val="Chapter head NOT running head"/>
    <w:rsid w:val="00125FFB"/>
    <w:pPr>
      <w:keepNext/>
      <w:spacing w:after="560" w:line="280" w:lineRule="exact"/>
      <w:outlineLvl w:val="2"/>
    </w:pPr>
    <w:rPr>
      <w:rFonts w:ascii="Verdana" w:eastAsiaTheme="minorHAnsi" w:hAnsi="Verdana" w:cstheme="majorBidi"/>
      <w:b/>
      <w:caps/>
      <w:color w:val="000000" w:themeColor="text1"/>
      <w:sz w:val="24"/>
      <w:lang w:val="en-GB"/>
    </w:rPr>
  </w:style>
  <w:style w:type="paragraph" w:customStyle="1" w:styleId="Donotusefromhere">
    <w:name w:val="Do not use from here"/>
    <w:basedOn w:val="Bodytext1"/>
    <w:uiPriority w:val="1"/>
    <w:qFormat/>
    <w:rsid w:val="00125FFB"/>
    <w:rPr>
      <w:b/>
      <w:color w:val="FF0000"/>
    </w:rPr>
  </w:style>
  <w:style w:type="paragraph" w:customStyle="1" w:styleId="TPSElement">
    <w:name w:val="TPS Element"/>
    <w:basedOn w:val="TPSMarkupBase"/>
    <w:next w:val="Normal"/>
    <w:uiPriority w:val="1"/>
    <w:rsid w:val="00125FFB"/>
    <w:pPr>
      <w:pBdr>
        <w:top w:val="single" w:sz="2" w:space="3" w:color="auto"/>
      </w:pBdr>
      <w:shd w:val="clear" w:color="auto" w:fill="C9D5B3"/>
    </w:pPr>
    <w:rPr>
      <w:b/>
    </w:rPr>
  </w:style>
  <w:style w:type="paragraph" w:customStyle="1" w:styleId="TPSElementData">
    <w:name w:val="TPS Element Data"/>
    <w:basedOn w:val="TPSMarkupBase"/>
    <w:next w:val="Normal"/>
    <w:uiPriority w:val="1"/>
    <w:rsid w:val="00125FFB"/>
    <w:pPr>
      <w:shd w:val="clear" w:color="auto" w:fill="C9D5B3"/>
    </w:pPr>
  </w:style>
  <w:style w:type="paragraph" w:customStyle="1" w:styleId="TPSElementEnd">
    <w:name w:val="TPS Element End"/>
    <w:basedOn w:val="TPSMarkupBase"/>
    <w:next w:val="Normal"/>
    <w:uiPriority w:val="1"/>
    <w:rsid w:val="00125FFB"/>
    <w:pPr>
      <w:pBdr>
        <w:bottom w:val="single" w:sz="2" w:space="1" w:color="auto"/>
      </w:pBdr>
      <w:shd w:val="clear" w:color="auto" w:fill="C9D5B3"/>
    </w:pPr>
    <w:rPr>
      <w:b/>
    </w:rPr>
  </w:style>
  <w:style w:type="paragraph" w:customStyle="1" w:styleId="ZZZZZZZZZZZZZZZZZZZZZZZZZZ">
    <w:name w:val="ZZZZZZZZZZZZZZZZZZZZZZZZZZ"/>
    <w:basedOn w:val="Normal"/>
    <w:rsid w:val="00125FFB"/>
    <w:pPr>
      <w:tabs>
        <w:tab w:val="clear" w:pos="1134"/>
      </w:tabs>
      <w:jc w:val="left"/>
    </w:pPr>
    <w:rPr>
      <w:rFonts w:asciiTheme="minorHAnsi" w:eastAsiaTheme="minorHAnsi" w:hAnsiTheme="minorHAnsi" w:cstheme="minorBidi"/>
      <w:sz w:val="24"/>
      <w:szCs w:val="24"/>
    </w:rPr>
  </w:style>
  <w:style w:type="paragraph" w:customStyle="1" w:styleId="Notesindent1">
    <w:name w:val="Notes indent 1"/>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ableastext">
    <w:name w:val="Table as text"/>
    <w:qFormat/>
    <w:rsid w:val="00125FFB"/>
    <w:pPr>
      <w:spacing w:after="120"/>
    </w:pPr>
    <w:rPr>
      <w:rFonts w:ascii="Verdana" w:eastAsiaTheme="minorHAnsi" w:hAnsi="Verdana" w:cstheme="majorBidi"/>
      <w:color w:val="000000" w:themeColor="text1"/>
      <w:szCs w:val="22"/>
      <w:lang w:val="en-GB"/>
    </w:rPr>
  </w:style>
  <w:style w:type="paragraph" w:customStyle="1" w:styleId="Quotestab">
    <w:name w:val="Quotes tab"/>
    <w:basedOn w:val="Quotes"/>
    <w:qFormat/>
    <w:rsid w:val="00125FFB"/>
    <w:pPr>
      <w:tabs>
        <w:tab w:val="clear" w:pos="1740"/>
        <w:tab w:val="left" w:pos="1500"/>
      </w:tabs>
      <w:spacing w:after="120"/>
      <w:ind w:left="1503" w:hanging="380"/>
    </w:pPr>
    <w:rPr>
      <w:rFonts w:eastAsia="Arial" w:cs="Arial"/>
    </w:rPr>
  </w:style>
  <w:style w:type="paragraph" w:customStyle="1" w:styleId="Quotestabspaceafter">
    <w:name w:val="Quotes tab space after"/>
    <w:basedOn w:val="Quotestab"/>
    <w:rsid w:val="00125FFB"/>
    <w:pPr>
      <w:spacing w:after="240"/>
    </w:pPr>
  </w:style>
  <w:style w:type="paragraph" w:customStyle="1" w:styleId="Equation">
    <w:name w:val="Equation"/>
    <w:basedOn w:val="Normal"/>
    <w:rsid w:val="00125FFB"/>
    <w:pPr>
      <w:tabs>
        <w:tab w:val="clear" w:pos="1134"/>
        <w:tab w:val="left" w:pos="4360"/>
        <w:tab w:val="right" w:pos="8720"/>
      </w:tabs>
      <w:jc w:val="left"/>
    </w:pPr>
    <w:rPr>
      <w:rFonts w:asciiTheme="minorHAnsi" w:eastAsiaTheme="minorHAnsi" w:hAnsiTheme="minorHAnsi" w:cstheme="minorBidi"/>
      <w:sz w:val="24"/>
      <w:szCs w:val="24"/>
    </w:rPr>
  </w:style>
  <w:style w:type="paragraph" w:customStyle="1" w:styleId="Indent1semibold0">
    <w:name w:val="Indent 1 semi bold"/>
    <w:basedOn w:val="Indent1"/>
    <w:qFormat/>
    <w:rsid w:val="00125FFB"/>
    <w:rPr>
      <w:b/>
      <w:color w:val="7F7F7F" w:themeColor="text1" w:themeTint="80"/>
    </w:rPr>
  </w:style>
  <w:style w:type="paragraph" w:customStyle="1" w:styleId="Indent2semibold0">
    <w:name w:val="Indent 2 semi bold"/>
    <w:basedOn w:val="Indent2"/>
    <w:qFormat/>
    <w:rsid w:val="00125FFB"/>
    <w:pPr>
      <w:tabs>
        <w:tab w:val="clear" w:pos="960"/>
      </w:tabs>
      <w:ind w:left="1082" w:hanging="600"/>
    </w:pPr>
    <w:rPr>
      <w:b/>
      <w:color w:val="7F7F7F" w:themeColor="text1" w:themeTint="80"/>
    </w:rPr>
  </w:style>
  <w:style w:type="paragraph" w:customStyle="1" w:styleId="Indent3semibold0">
    <w:name w:val="Indent 3 semi bold"/>
    <w:basedOn w:val="Indent3"/>
    <w:qFormat/>
    <w:rsid w:val="00125FFB"/>
    <w:rPr>
      <w:b/>
      <w:color w:val="7F7F7F" w:themeColor="text1" w:themeTint="80"/>
    </w:rPr>
  </w:style>
  <w:style w:type="character" w:customStyle="1" w:styleId="HyperlinkItalic">
    <w:name w:val="Hyperlink Italic"/>
    <w:rsid w:val="00125FFB"/>
    <w:rPr>
      <w:i/>
      <w:color w:val="0000FF"/>
    </w:rPr>
  </w:style>
  <w:style w:type="character" w:customStyle="1" w:styleId="Semibold0">
    <w:name w:val="Semi bold"/>
    <w:basedOn w:val="DefaultParagraphFont"/>
    <w:qFormat/>
    <w:rsid w:val="00125FFB"/>
    <w:rPr>
      <w:b/>
      <w:color w:val="7F7F7F" w:themeColor="text1" w:themeTint="80"/>
    </w:rPr>
  </w:style>
  <w:style w:type="character" w:customStyle="1" w:styleId="Semibolditalic0">
    <w:name w:val="Semi bold italic"/>
    <w:qFormat/>
    <w:rsid w:val="00125FFB"/>
    <w:rPr>
      <w:b/>
      <w:i/>
      <w:color w:val="7F7F7F" w:themeColor="text1" w:themeTint="80"/>
    </w:rPr>
  </w:style>
  <w:style w:type="character" w:customStyle="1" w:styleId="Serif">
    <w:name w:val="Serif"/>
    <w:basedOn w:val="Medium"/>
    <w:qFormat/>
    <w:rsid w:val="00125FFB"/>
    <w:rPr>
      <w:rFonts w:ascii="Times New Roman" w:hAnsi="Times New Roman"/>
      <w:b w:val="0"/>
    </w:rPr>
  </w:style>
  <w:style w:type="character" w:customStyle="1" w:styleId="Serifitalicsubscript">
    <w:name w:val="Serif italic subscript"/>
    <w:rsid w:val="00125FFB"/>
    <w:rPr>
      <w:rFonts w:ascii="Times New Roman" w:hAnsi="Times New Roman"/>
      <w:i/>
      <w:vertAlign w:val="subscript"/>
    </w:rPr>
  </w:style>
  <w:style w:type="character" w:customStyle="1" w:styleId="Serifsubscript">
    <w:name w:val="Serif subscript"/>
    <w:basedOn w:val="Subscript"/>
    <w:qFormat/>
    <w:rsid w:val="00125FFB"/>
    <w:rPr>
      <w:rFonts w:ascii="Times New Roman" w:hAnsi="Times New Roman"/>
      <w:vertAlign w:val="subscript"/>
    </w:rPr>
  </w:style>
  <w:style w:type="character" w:customStyle="1" w:styleId="Serifitalicsuperscript">
    <w:name w:val="Serif italic superscript"/>
    <w:rsid w:val="00125FFB"/>
    <w:rPr>
      <w:rFonts w:ascii="Times New Roman" w:hAnsi="Times New Roman"/>
      <w:i/>
      <w:vertAlign w:val="superscript"/>
    </w:rPr>
  </w:style>
  <w:style w:type="character" w:customStyle="1" w:styleId="Serifsuperscript">
    <w:name w:val="Serif superscript"/>
    <w:basedOn w:val="Serifsubscript"/>
    <w:qFormat/>
    <w:rsid w:val="00125FFB"/>
    <w:rPr>
      <w:rFonts w:ascii="Times New Roman" w:hAnsi="Times New Roman"/>
      <w:b w:val="0"/>
      <w:i w:val="0"/>
      <w:vertAlign w:val="superscript"/>
    </w:rPr>
  </w:style>
  <w:style w:type="character" w:customStyle="1" w:styleId="Stix">
    <w:name w:val="Stix"/>
    <w:rsid w:val="00125FFB"/>
    <w:rPr>
      <w:rFonts w:ascii="STIX" w:hAnsi="STIX"/>
    </w:rPr>
  </w:style>
  <w:style w:type="character" w:customStyle="1" w:styleId="Stixitalic">
    <w:name w:val="Stix italic"/>
    <w:rsid w:val="00125FFB"/>
    <w:rPr>
      <w:rFonts w:ascii="STIX" w:hAnsi="STIX"/>
      <w:i/>
    </w:rPr>
  </w:style>
  <w:style w:type="paragraph" w:customStyle="1" w:styleId="Indent1semiboldNOspaceafter">
    <w:name w:val="Indent 1 semi bold NO space after"/>
    <w:basedOn w:val="Normal"/>
    <w:rsid w:val="00125FFB"/>
    <w:pPr>
      <w:tabs>
        <w:tab w:val="clear" w:pos="1134"/>
        <w:tab w:val="left" w:pos="480"/>
      </w:tabs>
      <w:ind w:left="480" w:hanging="480"/>
      <w:jc w:val="left"/>
    </w:pPr>
    <w:rPr>
      <w:rFonts w:asciiTheme="minorHAnsi" w:eastAsiaTheme="minorHAnsi" w:hAnsiTheme="minorHAnsi" w:cstheme="minorBidi"/>
      <w:b/>
      <w:color w:val="7F7F7F" w:themeColor="text1" w:themeTint="80"/>
      <w:sz w:val="24"/>
      <w:szCs w:val="24"/>
    </w:rPr>
  </w:style>
  <w:style w:type="paragraph" w:customStyle="1" w:styleId="Indent2semiboldNOspaceafter">
    <w:name w:val="Indent 2 semi bold NO space after"/>
    <w:basedOn w:val="Normal"/>
    <w:rsid w:val="00125FFB"/>
    <w:pPr>
      <w:tabs>
        <w:tab w:val="clear" w:pos="1134"/>
      </w:tabs>
      <w:ind w:left="1080" w:hanging="600"/>
      <w:jc w:val="left"/>
    </w:pPr>
    <w:rPr>
      <w:rFonts w:asciiTheme="minorHAnsi" w:eastAsiaTheme="minorHAnsi" w:hAnsiTheme="minorHAnsi" w:cstheme="minorBidi"/>
      <w:b/>
      <w:color w:val="7F7F7F" w:themeColor="text1" w:themeTint="80"/>
      <w:sz w:val="24"/>
      <w:szCs w:val="24"/>
    </w:rPr>
  </w:style>
  <w:style w:type="paragraph" w:customStyle="1" w:styleId="Indent3semiboldNOspaceafter">
    <w:name w:val="Indent 3 semi bold NO space after"/>
    <w:basedOn w:val="Normal"/>
    <w:rsid w:val="00125FFB"/>
    <w:pPr>
      <w:tabs>
        <w:tab w:val="clear" w:pos="1134"/>
      </w:tabs>
      <w:ind w:left="1440" w:hanging="480"/>
      <w:jc w:val="left"/>
    </w:pPr>
    <w:rPr>
      <w:rFonts w:asciiTheme="minorHAnsi" w:eastAsiaTheme="minorHAnsi" w:hAnsiTheme="minorHAnsi" w:cstheme="minorBidi"/>
      <w:b/>
      <w:color w:val="7F7F7F" w:themeColor="text1" w:themeTint="80"/>
      <w:sz w:val="24"/>
      <w:szCs w:val="24"/>
    </w:rPr>
  </w:style>
  <w:style w:type="paragraph" w:customStyle="1" w:styleId="Notes3">
    <w:name w:val="Notes 3"/>
    <w:basedOn w:val="Normal"/>
    <w:rsid w:val="00125FFB"/>
    <w:pPr>
      <w:tabs>
        <w:tab w:val="clear" w:pos="1134"/>
      </w:tabs>
      <w:spacing w:after="240"/>
      <w:ind w:left="1080" w:hanging="360"/>
      <w:jc w:val="left"/>
    </w:pPr>
    <w:rPr>
      <w:rFonts w:asciiTheme="minorHAnsi" w:eastAsiaTheme="minorHAnsi" w:hAnsiTheme="minorHAnsi" w:cstheme="minorBidi"/>
      <w:sz w:val="16"/>
      <w:szCs w:val="24"/>
    </w:rPr>
  </w:style>
  <w:style w:type="paragraph" w:customStyle="1" w:styleId="p">
    <w:name w:val="p"/>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pre">
    <w:name w:val="pre"/>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Chapter-head">
    <w:name w:val="Chapter-head"/>
    <w:basedOn w:val="Normal"/>
    <w:uiPriority w:val="1"/>
    <w:rsid w:val="00125FFB"/>
    <w:pPr>
      <w:tabs>
        <w:tab w:val="clear" w:pos="1134"/>
      </w:tabs>
      <w:jc w:val="left"/>
    </w:pPr>
    <w:rPr>
      <w:rFonts w:asciiTheme="minorHAnsi" w:eastAsiaTheme="minorHAnsi" w:hAnsiTheme="minorHAnsi" w:cstheme="minorBidi"/>
      <w:sz w:val="24"/>
      <w:szCs w:val="24"/>
    </w:rPr>
  </w:style>
  <w:style w:type="character" w:customStyle="1" w:styleId="Sericitalic">
    <w:name w:val="Seric italic"/>
    <w:basedOn w:val="Italic"/>
    <w:uiPriority w:val="1"/>
    <w:qFormat/>
    <w:rsid w:val="00125FFB"/>
    <w:rPr>
      <w:rFonts w:ascii="Times New Roman" w:hAnsi="Times New Roman"/>
      <w:i/>
    </w:rPr>
  </w:style>
  <w:style w:type="character" w:customStyle="1" w:styleId="Serifsubscriptitalic">
    <w:name w:val="Serif subscript italic"/>
    <w:basedOn w:val="Subscriptitalic"/>
    <w:uiPriority w:val="1"/>
    <w:qFormat/>
    <w:rsid w:val="00125FFB"/>
    <w:rPr>
      <w:rFonts w:ascii="Times New Roman" w:hAnsi="Times New Roman"/>
      <w:i/>
      <w:vertAlign w:val="subscript"/>
    </w:rPr>
  </w:style>
  <w:style w:type="paragraph" w:customStyle="1" w:styleId="Serifsuperscriptitalic">
    <w:name w:val="Serif superscript italic"/>
    <w:basedOn w:val="Normal"/>
    <w:uiPriority w:val="1"/>
    <w:qFormat/>
    <w:rsid w:val="00125FFB"/>
    <w:pPr>
      <w:tabs>
        <w:tab w:val="clear" w:pos="1134"/>
      </w:tabs>
      <w:spacing w:line="480" w:lineRule="auto"/>
      <w:jc w:val="left"/>
    </w:pPr>
    <w:rPr>
      <w:rFonts w:asciiTheme="minorHAnsi" w:eastAsiaTheme="minorHAnsi" w:hAnsiTheme="minorHAnsi" w:cstheme="minorBidi"/>
      <w:sz w:val="24"/>
      <w:szCs w:val="24"/>
    </w:rPr>
  </w:style>
  <w:style w:type="character" w:customStyle="1" w:styleId="Serifsupersciptitalic">
    <w:name w:val="Serif superscipt italic"/>
    <w:basedOn w:val="Serifsuperscript"/>
    <w:uiPriority w:val="1"/>
    <w:qFormat/>
    <w:rsid w:val="00125FFB"/>
    <w:rPr>
      <w:rFonts w:ascii="Times New Roman" w:hAnsi="Times New Roman"/>
      <w:b w:val="0"/>
      <w:i/>
      <w:vertAlign w:val="superscript"/>
    </w:rPr>
  </w:style>
  <w:style w:type="paragraph" w:customStyle="1" w:styleId="Bodytextsemibold0">
    <w:name w:val="Body_text_semibold"/>
    <w:uiPriority w:val="1"/>
    <w:qFormat/>
    <w:rsid w:val="00125FFB"/>
    <w:pPr>
      <w:tabs>
        <w:tab w:val="left" w:pos="1120"/>
      </w:tabs>
      <w:spacing w:after="240" w:line="240" w:lineRule="exact"/>
    </w:pPr>
    <w:rPr>
      <w:rFonts w:ascii="Verdana" w:eastAsiaTheme="minorHAnsi" w:hAnsi="Verdana" w:cstheme="majorBidi"/>
      <w:b/>
      <w:color w:val="7F7F7F" w:themeColor="text1" w:themeTint="80"/>
      <w:szCs w:val="22"/>
      <w:lang w:val="en-GB"/>
    </w:rPr>
  </w:style>
  <w:style w:type="character" w:customStyle="1" w:styleId="Hyperlinkitalic0">
    <w:name w:val="Hyperlink italic"/>
    <w:basedOn w:val="Hyperlink"/>
    <w:uiPriority w:val="1"/>
    <w:qFormat/>
    <w:rsid w:val="00125FFB"/>
    <w:rPr>
      <w:i/>
      <w:color w:val="0000FF" w:themeColor="hyperlink"/>
      <w:u w:val="none"/>
    </w:rPr>
  </w:style>
  <w:style w:type="character" w:customStyle="1" w:styleId="Serifmedium">
    <w:name w:val="Serif medium"/>
    <w:basedOn w:val="Sericitalic"/>
    <w:uiPriority w:val="1"/>
    <w:qFormat/>
    <w:rsid w:val="00125FFB"/>
    <w:rPr>
      <w:rFonts w:ascii="Times New Roman" w:hAnsi="Times New Roman"/>
      <w:i w:val="0"/>
    </w:rPr>
  </w:style>
  <w:style w:type="paragraph" w:customStyle="1" w:styleId="TPSTable">
    <w:name w:val="TPS Table"/>
    <w:basedOn w:val="Normal"/>
    <w:next w:val="Normal"/>
    <w:uiPriority w:val="1"/>
    <w:rsid w:val="00125FFB"/>
    <w:pPr>
      <w:pBdr>
        <w:top w:val="single" w:sz="2" w:space="3" w:color="auto"/>
      </w:pBdr>
      <w:shd w:val="clear" w:color="auto" w:fill="C0AB87"/>
      <w:tabs>
        <w:tab w:val="clear" w:pos="1134"/>
      </w:tabs>
      <w:spacing w:line="300" w:lineRule="auto"/>
      <w:jc w:val="left"/>
    </w:pPr>
    <w:rPr>
      <w:rFonts w:ascii="Arial" w:eastAsia="Times New Roman" w:hAnsi="Arial" w:cs="Times New Roman"/>
      <w:b/>
      <w:color w:val="2F275B"/>
      <w:sz w:val="18"/>
      <w:szCs w:val="24"/>
    </w:rPr>
  </w:style>
  <w:style w:type="character" w:customStyle="1" w:styleId="Serif-italic">
    <w:name w:val="Serif-italic"/>
    <w:uiPriority w:val="1"/>
    <w:rsid w:val="00125FFB"/>
  </w:style>
  <w:style w:type="character" w:customStyle="1" w:styleId="Footnote-Reference">
    <w:name w:val="Footnote-Reference"/>
    <w:uiPriority w:val="1"/>
    <w:rsid w:val="00125FFB"/>
  </w:style>
  <w:style w:type="paragraph" w:customStyle="1" w:styleId="Tablenotes">
    <w:name w:val="Table notes"/>
    <w:basedOn w:val="Normal"/>
    <w:rsid w:val="00125FFB"/>
    <w:pPr>
      <w:tabs>
        <w:tab w:val="clear" w:pos="1134"/>
      </w:tabs>
      <w:spacing w:line="200" w:lineRule="exact"/>
      <w:ind w:left="240" w:hanging="240"/>
      <w:jc w:val="left"/>
    </w:pPr>
    <w:rPr>
      <w:rFonts w:asciiTheme="minorHAnsi" w:eastAsiaTheme="minorHAnsi" w:hAnsiTheme="minorHAnsi" w:cstheme="minorBidi"/>
      <w:sz w:val="16"/>
      <w:szCs w:val="24"/>
    </w:rPr>
  </w:style>
  <w:style w:type="paragraph" w:customStyle="1" w:styleId="Indent4">
    <w:name w:val="Indent 4"/>
    <w:basedOn w:val="Normal"/>
    <w:rsid w:val="00125FFB"/>
    <w:pPr>
      <w:tabs>
        <w:tab w:val="clear" w:pos="1134"/>
        <w:tab w:val="left" w:pos="1920"/>
      </w:tabs>
      <w:spacing w:after="240" w:line="240" w:lineRule="exact"/>
      <w:ind w:left="1920" w:hanging="480"/>
      <w:jc w:val="left"/>
    </w:pPr>
    <w:rPr>
      <w:rFonts w:asciiTheme="minorHAnsi" w:eastAsiaTheme="minorHAnsi" w:hAnsiTheme="minorHAnsi" w:cstheme="minorBidi"/>
      <w:sz w:val="24"/>
      <w:szCs w:val="24"/>
    </w:rPr>
  </w:style>
  <w:style w:type="paragraph" w:customStyle="1" w:styleId="Indent4semibold">
    <w:name w:val="Indent 4 semi bold"/>
    <w:basedOn w:val="Normal"/>
    <w:rsid w:val="00125FFB"/>
    <w:pPr>
      <w:tabs>
        <w:tab w:val="clear" w:pos="1134"/>
      </w:tabs>
      <w:spacing w:after="240"/>
      <w:ind w:left="1920" w:hanging="480"/>
      <w:jc w:val="left"/>
    </w:pPr>
    <w:rPr>
      <w:rFonts w:asciiTheme="minorHAnsi" w:eastAsiaTheme="minorHAnsi" w:hAnsiTheme="minorHAnsi" w:cstheme="minorBidi"/>
      <w:b/>
      <w:color w:val="7F7F7F" w:themeColor="text1" w:themeTint="80"/>
      <w:sz w:val="24"/>
      <w:szCs w:val="24"/>
    </w:rPr>
  </w:style>
  <w:style w:type="paragraph" w:customStyle="1" w:styleId="Indent4semiboldNOspaceafter">
    <w:name w:val="Indent 4 semi bold NO space after"/>
    <w:basedOn w:val="Normal"/>
    <w:rsid w:val="00125FFB"/>
    <w:pPr>
      <w:tabs>
        <w:tab w:val="clear" w:pos="1134"/>
      </w:tabs>
      <w:ind w:left="1920" w:hanging="480"/>
      <w:jc w:val="left"/>
    </w:pPr>
    <w:rPr>
      <w:rFonts w:asciiTheme="minorHAnsi" w:eastAsiaTheme="minorHAnsi" w:hAnsiTheme="minorHAnsi" w:cstheme="minorBidi"/>
      <w:b/>
      <w:color w:val="7F7F7F" w:themeColor="text1" w:themeTint="80"/>
      <w:sz w:val="24"/>
      <w:szCs w:val="24"/>
    </w:rPr>
  </w:style>
  <w:style w:type="paragraph" w:customStyle="1" w:styleId="Indent4NOspaceafter">
    <w:name w:val="Indent 4 NO space after"/>
    <w:basedOn w:val="Normal"/>
    <w:rsid w:val="00125FFB"/>
    <w:pPr>
      <w:tabs>
        <w:tab w:val="clear" w:pos="1134"/>
      </w:tabs>
      <w:ind w:left="1920" w:hanging="480"/>
      <w:jc w:val="left"/>
    </w:pPr>
    <w:rPr>
      <w:rFonts w:asciiTheme="minorHAnsi" w:eastAsiaTheme="minorHAnsi" w:hAnsiTheme="minorHAnsi" w:cstheme="minorBidi"/>
      <w:sz w:val="24"/>
      <w:szCs w:val="24"/>
    </w:rPr>
  </w:style>
  <w:style w:type="paragraph" w:customStyle="1" w:styleId="FigureNOTtaggedcentre">
    <w:name w:val="Figure NOT tagged centre"/>
    <w:basedOn w:val="Normal"/>
    <w:rsid w:val="00125FFB"/>
    <w:pPr>
      <w:tabs>
        <w:tab w:val="clear" w:pos="1134"/>
      </w:tabs>
      <w:jc w:val="center"/>
    </w:pPr>
    <w:rPr>
      <w:rFonts w:asciiTheme="minorHAnsi" w:eastAsiaTheme="minorHAnsi" w:hAnsiTheme="minorHAnsi" w:cstheme="minorBidi"/>
      <w:sz w:val="24"/>
      <w:szCs w:val="24"/>
    </w:rPr>
  </w:style>
  <w:style w:type="paragraph" w:customStyle="1" w:styleId="FigureNOTtaggedleft">
    <w:name w:val="Figure NOT tagged left"/>
    <w:basedOn w:val="Normal"/>
    <w:rsid w:val="00125FFB"/>
    <w:pPr>
      <w:tabs>
        <w:tab w:val="clear" w:pos="1134"/>
      </w:tabs>
      <w:jc w:val="left"/>
    </w:pPr>
    <w:rPr>
      <w:rFonts w:asciiTheme="minorHAnsi" w:eastAsiaTheme="minorHAnsi" w:hAnsiTheme="minorHAnsi" w:cstheme="minorBidi"/>
      <w:sz w:val="24"/>
      <w:szCs w:val="24"/>
    </w:rPr>
  </w:style>
  <w:style w:type="paragraph" w:customStyle="1" w:styleId="FigureNOTtaggedright">
    <w:name w:val="Figure NOT tagged right"/>
    <w:basedOn w:val="Normal"/>
    <w:rsid w:val="00125FFB"/>
    <w:pPr>
      <w:tabs>
        <w:tab w:val="clear" w:pos="1134"/>
      </w:tabs>
      <w:jc w:val="right"/>
    </w:pPr>
    <w:rPr>
      <w:rFonts w:asciiTheme="minorHAnsi" w:eastAsiaTheme="minorHAnsi" w:hAnsiTheme="minorHAnsi" w:cstheme="minorBidi"/>
      <w:sz w:val="24"/>
      <w:szCs w:val="24"/>
    </w:rPr>
  </w:style>
  <w:style w:type="character" w:customStyle="1" w:styleId="Subscriptsemibold">
    <w:name w:val="Subscript semi bold"/>
    <w:rsid w:val="00125FFB"/>
    <w:rPr>
      <w:b/>
      <w:color w:val="808080" w:themeColor="background1" w:themeShade="80"/>
      <w:vertAlign w:val="subscript"/>
    </w:rPr>
  </w:style>
  <w:style w:type="character" w:customStyle="1" w:styleId="Superscriptsemibold">
    <w:name w:val="Superscript semi bold"/>
    <w:rsid w:val="00125FFB"/>
    <w:rPr>
      <w:b/>
      <w:color w:val="7F7F7F" w:themeColor="text1" w:themeTint="80"/>
      <w:vertAlign w:val="superscript"/>
    </w:rPr>
  </w:style>
  <w:style w:type="paragraph" w:customStyle="1" w:styleId="COVERsub-subtitle">
    <w:name w:val="COVER sub-subtitle"/>
    <w:basedOn w:val="Normal"/>
    <w:rsid w:val="00125FFB"/>
    <w:pPr>
      <w:tabs>
        <w:tab w:val="clear" w:pos="1134"/>
      </w:tabs>
      <w:spacing w:before="120" w:after="120"/>
      <w:jc w:val="left"/>
    </w:pPr>
    <w:rPr>
      <w:rFonts w:asciiTheme="minorHAnsi" w:eastAsiaTheme="minorHAnsi" w:hAnsiTheme="minorHAnsi" w:cstheme="minorBidi"/>
      <w:b/>
      <w:sz w:val="28"/>
      <w:szCs w:val="24"/>
    </w:rPr>
  </w:style>
  <w:style w:type="paragraph" w:customStyle="1" w:styleId="COVERSUBTITLE">
    <w:name w:val="COVER SUBTITLE"/>
    <w:basedOn w:val="Normal"/>
    <w:uiPriority w:val="1"/>
    <w:rsid w:val="00125FFB"/>
    <w:pPr>
      <w:tabs>
        <w:tab w:val="clear" w:pos="1134"/>
      </w:tabs>
      <w:spacing w:after="240"/>
      <w:jc w:val="left"/>
    </w:pPr>
    <w:rPr>
      <w:rFonts w:asciiTheme="minorHAnsi" w:eastAsiaTheme="minorHAnsi" w:hAnsiTheme="minorHAnsi" w:cstheme="minorBidi"/>
      <w:b/>
      <w:sz w:val="24"/>
      <w:szCs w:val="24"/>
    </w:rPr>
  </w:style>
  <w:style w:type="paragraph" w:customStyle="1" w:styleId="TITLEPAGEsubtile">
    <w:name w:val="TITLE PAGE subtile"/>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ITLEPAGEsub-subtile">
    <w:name w:val="TITLE PAGE sub-subtile"/>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COVERsubtitle0">
    <w:name w:val="COVER subtitle"/>
    <w:basedOn w:val="Normal"/>
    <w:rsid w:val="00125FFB"/>
    <w:pPr>
      <w:tabs>
        <w:tab w:val="clear" w:pos="1134"/>
      </w:tabs>
      <w:spacing w:before="120" w:after="120"/>
      <w:jc w:val="left"/>
    </w:pPr>
    <w:rPr>
      <w:rFonts w:asciiTheme="minorHAnsi" w:eastAsiaTheme="minorHAnsi" w:hAnsiTheme="minorHAnsi" w:cstheme="minorBidi"/>
      <w:b/>
      <w:sz w:val="32"/>
      <w:szCs w:val="24"/>
    </w:rPr>
  </w:style>
  <w:style w:type="paragraph" w:customStyle="1" w:styleId="TITLEPAGEsubtitle">
    <w:name w:val="TITLE PAGE subtitle"/>
    <w:basedOn w:val="Normal"/>
    <w:rsid w:val="00125FFB"/>
    <w:pPr>
      <w:tabs>
        <w:tab w:val="clear" w:pos="1134"/>
      </w:tabs>
      <w:spacing w:before="120" w:after="120"/>
      <w:jc w:val="left"/>
    </w:pPr>
    <w:rPr>
      <w:rFonts w:asciiTheme="minorHAnsi" w:eastAsiaTheme="minorHAnsi" w:hAnsiTheme="minorHAnsi" w:cstheme="minorBidi"/>
      <w:b/>
      <w:sz w:val="28"/>
      <w:szCs w:val="24"/>
    </w:rPr>
  </w:style>
  <w:style w:type="paragraph" w:customStyle="1" w:styleId="TITLEPAGEsub-subtitle">
    <w:name w:val="TITLE PAGE sub-subtitle"/>
    <w:basedOn w:val="Normal"/>
    <w:rsid w:val="00125FFB"/>
    <w:pPr>
      <w:tabs>
        <w:tab w:val="clear" w:pos="1134"/>
      </w:tabs>
      <w:spacing w:before="120" w:after="120"/>
      <w:jc w:val="left"/>
    </w:pPr>
    <w:rPr>
      <w:rFonts w:asciiTheme="minorHAnsi" w:eastAsiaTheme="minorHAnsi" w:hAnsiTheme="minorHAnsi" w:cstheme="minorBidi"/>
      <w:b/>
      <w:sz w:val="24"/>
      <w:szCs w:val="24"/>
    </w:rPr>
  </w:style>
  <w:style w:type="character" w:customStyle="1" w:styleId="Tiny">
    <w:name w:val="Tiny"/>
    <w:rsid w:val="00125FFB"/>
  </w:style>
  <w:style w:type="paragraph" w:customStyle="1" w:styleId="Bodytext5">
    <w:name w:val="Body _text"/>
    <w:basedOn w:val="Normal"/>
    <w:uiPriority w:val="1"/>
    <w:rsid w:val="00125FFB"/>
    <w:pPr>
      <w:tabs>
        <w:tab w:val="clear" w:pos="1134"/>
      </w:tabs>
      <w:spacing w:before="240"/>
      <w:jc w:val="left"/>
    </w:pPr>
    <w:rPr>
      <w:rFonts w:asciiTheme="minorHAnsi" w:eastAsiaTheme="minorHAnsi" w:hAnsiTheme="minorHAnsi" w:cstheme="minorBidi"/>
      <w:sz w:val="24"/>
      <w:szCs w:val="24"/>
    </w:rPr>
  </w:style>
  <w:style w:type="paragraph" w:customStyle="1" w:styleId="Indent10">
    <w:name w:val="Indent_1"/>
    <w:basedOn w:val="Normal"/>
    <w:uiPriority w:val="1"/>
    <w:rsid w:val="00125FFB"/>
    <w:pPr>
      <w:spacing w:before="240"/>
      <w:ind w:left="1134" w:hanging="1134"/>
      <w:jc w:val="left"/>
    </w:pPr>
    <w:rPr>
      <w:rFonts w:asciiTheme="minorHAnsi" w:eastAsiaTheme="minorHAnsi" w:hAnsiTheme="minorHAnsi" w:cstheme="minorBidi"/>
      <w:sz w:val="24"/>
      <w:szCs w:val="24"/>
      <w:lang w:val="de-CH"/>
    </w:rPr>
  </w:style>
  <w:style w:type="character" w:customStyle="1" w:styleId="StyleSuperscriptitalicBold">
    <w:name w:val="Style Superscript italic + Bold"/>
    <w:basedOn w:val="Superscriptitalic"/>
    <w:uiPriority w:val="1"/>
    <w:rsid w:val="00125FFB"/>
    <w:rPr>
      <w:bCs/>
      <w:i/>
      <w:iCs/>
      <w:vertAlign w:val="superscript"/>
    </w:rPr>
  </w:style>
  <w:style w:type="character" w:customStyle="1" w:styleId="Style1">
    <w:name w:val="Style1"/>
    <w:basedOn w:val="DefaultParagraphFont"/>
    <w:uiPriority w:val="1"/>
    <w:qFormat/>
    <w:rsid w:val="00125FFB"/>
    <w:rPr>
      <w:rFonts w:ascii="Times New Roman" w:hAnsi="Times New Roman"/>
      <w:vertAlign w:val="subscript"/>
    </w:rPr>
  </w:style>
  <w:style w:type="character" w:customStyle="1" w:styleId="Style2">
    <w:name w:val="Style2"/>
    <w:basedOn w:val="Subscriptitalic"/>
    <w:uiPriority w:val="1"/>
    <w:qFormat/>
    <w:rsid w:val="00125FFB"/>
    <w:rPr>
      <w:rFonts w:ascii="Times New Roman" w:hAnsi="Times New Roman"/>
      <w:i/>
      <w:vertAlign w:val="subscript"/>
    </w:rPr>
  </w:style>
  <w:style w:type="paragraph" w:customStyle="1" w:styleId="Indent1semiboldnospaceacter">
    <w:name w:val="Indent 1 semibold no space acter"/>
    <w:basedOn w:val="Normal"/>
    <w:uiPriority w:val="1"/>
    <w:qFormat/>
    <w:rsid w:val="00125FFB"/>
    <w:pPr>
      <w:tabs>
        <w:tab w:val="clear" w:pos="1134"/>
        <w:tab w:val="left" w:pos="480"/>
      </w:tabs>
      <w:spacing w:line="240" w:lineRule="exact"/>
      <w:ind w:left="480" w:hanging="480"/>
      <w:jc w:val="left"/>
    </w:pPr>
    <w:rPr>
      <w:rFonts w:asciiTheme="minorHAnsi" w:hAnsiTheme="minorHAnsi"/>
      <w:b/>
      <w:color w:val="7F7F7F" w:themeColor="text1" w:themeTint="80"/>
      <w:sz w:val="24"/>
      <w:szCs w:val="24"/>
    </w:rPr>
  </w:style>
  <w:style w:type="paragraph" w:customStyle="1" w:styleId="Indent2semiboldnospaceafter0">
    <w:name w:val="Indent 2 semibold no space after"/>
    <w:basedOn w:val="Normal"/>
    <w:uiPriority w:val="1"/>
    <w:qFormat/>
    <w:rsid w:val="00125FFB"/>
    <w:pPr>
      <w:tabs>
        <w:tab w:val="clear" w:pos="1134"/>
        <w:tab w:val="left" w:pos="960"/>
      </w:tabs>
      <w:spacing w:line="240" w:lineRule="exact"/>
      <w:ind w:left="962" w:hanging="480"/>
      <w:jc w:val="left"/>
    </w:pPr>
    <w:rPr>
      <w:rFonts w:asciiTheme="minorHAnsi" w:hAnsiTheme="minorHAnsi"/>
      <w:b/>
      <w:color w:val="7F7F7F" w:themeColor="text1" w:themeTint="80"/>
      <w:sz w:val="24"/>
      <w:szCs w:val="24"/>
    </w:rPr>
  </w:style>
  <w:style w:type="paragraph" w:customStyle="1" w:styleId="Indent3semiboldnospceafter">
    <w:name w:val="Indent 3 semibold no spce after"/>
    <w:basedOn w:val="Normal"/>
    <w:uiPriority w:val="1"/>
    <w:qFormat/>
    <w:rsid w:val="00125FFB"/>
    <w:pPr>
      <w:tabs>
        <w:tab w:val="clear" w:pos="1134"/>
        <w:tab w:val="left" w:pos="1440"/>
      </w:tabs>
      <w:spacing w:line="240" w:lineRule="exact"/>
      <w:ind w:left="1440" w:hanging="482"/>
      <w:jc w:val="left"/>
    </w:pPr>
    <w:rPr>
      <w:rFonts w:asciiTheme="minorHAnsi" w:eastAsiaTheme="minorHAnsi" w:hAnsiTheme="minorHAnsi" w:cstheme="minorBidi"/>
      <w:b/>
      <w:color w:val="7F7F7F" w:themeColor="text1" w:themeTint="80"/>
      <w:sz w:val="24"/>
      <w:szCs w:val="24"/>
    </w:rPr>
  </w:style>
  <w:style w:type="paragraph" w:customStyle="1" w:styleId="Notesheading">
    <w:name w:val="Notes heading"/>
    <w:next w:val="Notes1"/>
    <w:rsid w:val="00125FFB"/>
    <w:pPr>
      <w:keepNext/>
      <w:spacing w:line="276" w:lineRule="auto"/>
    </w:pPr>
    <w:rPr>
      <w:rFonts w:ascii="Verdana" w:eastAsiaTheme="minorHAnsi" w:hAnsi="Verdana" w:cstheme="majorBidi"/>
      <w:color w:val="000000" w:themeColor="text1"/>
      <w:sz w:val="16"/>
      <w:lang w:val="en-GB"/>
    </w:rPr>
  </w:style>
  <w:style w:type="character" w:customStyle="1" w:styleId="Serifitalicsemibold">
    <w:name w:val="Serif italic semi bold"/>
    <w:rsid w:val="00125FFB"/>
    <w:rPr>
      <w:rFonts w:ascii="Times New Roman" w:hAnsi="Times New Roman"/>
      <w:b/>
      <w:i/>
      <w:color w:val="7F7F7F" w:themeColor="text1" w:themeTint="80"/>
      <w:sz w:val="20"/>
      <w:szCs w:val="20"/>
    </w:rPr>
  </w:style>
  <w:style w:type="character" w:customStyle="1" w:styleId="Serifitalicsubscriptsemibold">
    <w:name w:val="Serif italic subscript semi bold"/>
    <w:rsid w:val="00125FFB"/>
    <w:rPr>
      <w:rFonts w:ascii="Times New Roman" w:hAnsi="Times New Roman"/>
      <w:b/>
      <w:i/>
      <w:color w:val="7F7F7F" w:themeColor="text1" w:themeTint="80"/>
      <w:sz w:val="20"/>
      <w:szCs w:val="20"/>
      <w:vertAlign w:val="subscript"/>
    </w:rPr>
  </w:style>
  <w:style w:type="character" w:customStyle="1" w:styleId="Serifitalicsuperscriptsemibold">
    <w:name w:val="Serif italic superscript semi bold"/>
    <w:rsid w:val="00125FFB"/>
    <w:rPr>
      <w:rFonts w:ascii="Times New Roman" w:hAnsi="Times New Roman"/>
      <w:b/>
      <w:i/>
      <w:color w:val="7F7F7F" w:themeColor="text1" w:themeTint="80"/>
      <w:sz w:val="20"/>
      <w:szCs w:val="20"/>
      <w:vertAlign w:val="superscript"/>
    </w:rPr>
  </w:style>
  <w:style w:type="paragraph" w:customStyle="1" w:styleId="HeadingCodesFM">
    <w:name w:val="Heading_Codes_FM"/>
    <w:uiPriority w:val="1"/>
    <w:rsid w:val="00125FFB"/>
    <w:pPr>
      <w:tabs>
        <w:tab w:val="left" w:pos="2040"/>
      </w:tabs>
      <w:ind w:left="3840" w:hanging="3840"/>
    </w:pPr>
    <w:rPr>
      <w:rFonts w:ascii="Verdana" w:eastAsiaTheme="minorHAnsi" w:hAnsi="Verdana" w:cstheme="majorBidi"/>
      <w:b/>
      <w:caps/>
      <w:color w:val="000000"/>
      <w:szCs w:val="28"/>
      <w:lang w:val="en-GB"/>
    </w:rPr>
  </w:style>
  <w:style w:type="character" w:customStyle="1" w:styleId="Stixsuperscript">
    <w:name w:val="Stix superscript"/>
    <w:rsid w:val="00125FFB"/>
    <w:rPr>
      <w:rFonts w:ascii="STIX Math" w:hAnsi="STIX Math"/>
      <w:spacing w:val="0"/>
      <w:vertAlign w:val="superscript"/>
    </w:rPr>
  </w:style>
  <w:style w:type="character" w:customStyle="1" w:styleId="Stixsubscript">
    <w:name w:val="Stix subscript"/>
    <w:rsid w:val="00125FFB"/>
    <w:rPr>
      <w:rFonts w:ascii="STIX Math" w:hAnsi="STIX Math"/>
      <w:spacing w:val="0"/>
      <w:vertAlign w:val="subscript"/>
    </w:rPr>
  </w:style>
  <w:style w:type="character" w:customStyle="1" w:styleId="Stixitalicsuperscript">
    <w:name w:val="Stix italic superscript"/>
    <w:rsid w:val="00125FFB"/>
    <w:rPr>
      <w:rFonts w:ascii="STIX Math" w:hAnsi="STIX Math"/>
      <w:i/>
      <w:spacing w:val="0"/>
      <w:vertAlign w:val="superscript"/>
    </w:rPr>
  </w:style>
  <w:style w:type="character" w:customStyle="1" w:styleId="Stixitalicsubscript">
    <w:name w:val="Stix italic subscript"/>
    <w:rsid w:val="00125FFB"/>
    <w:rPr>
      <w:rFonts w:ascii="STIX Math" w:hAnsi="STIX Math"/>
      <w:i/>
      <w:spacing w:val="0"/>
      <w:vertAlign w:val="subscript"/>
    </w:rPr>
  </w:style>
  <w:style w:type="character" w:customStyle="1" w:styleId="Hairspacenobreak">
    <w:name w:val="Hairspace_no_break"/>
    <w:rsid w:val="00125FFB"/>
    <w:rPr>
      <w:spacing w:val="0"/>
      <w:bdr w:val="dotted" w:sz="2" w:space="0" w:color="auto"/>
    </w:rPr>
  </w:style>
  <w:style w:type="paragraph" w:customStyle="1" w:styleId="Heading2NOToC">
    <w:name w:val="Heading_2_NO_ToC"/>
    <w:basedOn w:val="Normal"/>
    <w:rsid w:val="00125FFB"/>
    <w:pPr>
      <w:keepNext/>
      <w:tabs>
        <w:tab w:val="clear" w:pos="1134"/>
      </w:tabs>
      <w:spacing w:before="240" w:after="240" w:line="240" w:lineRule="exact"/>
      <w:ind w:left="1124" w:hanging="1124"/>
      <w:jc w:val="left"/>
    </w:pPr>
    <w:rPr>
      <w:rFonts w:asciiTheme="minorHAnsi" w:eastAsiaTheme="minorHAnsi" w:hAnsiTheme="minorHAnsi" w:cstheme="minorBidi"/>
      <w:b/>
      <w:sz w:val="24"/>
      <w:szCs w:val="24"/>
    </w:rPr>
  </w:style>
  <w:style w:type="paragraph" w:customStyle="1" w:styleId="Heading3NOToC">
    <w:name w:val="Heading_3_NO_ToC"/>
    <w:basedOn w:val="Heading30"/>
    <w:qFormat/>
    <w:rsid w:val="00125FFB"/>
  </w:style>
  <w:style w:type="paragraph" w:customStyle="1" w:styleId="Chaptersubhead">
    <w:name w:val="Chapter_subhead"/>
    <w:basedOn w:val="Normal"/>
    <w:rsid w:val="00125FFB"/>
    <w:pPr>
      <w:tabs>
        <w:tab w:val="clear" w:pos="1134"/>
      </w:tabs>
      <w:spacing w:after="240"/>
      <w:jc w:val="left"/>
    </w:pPr>
    <w:rPr>
      <w:rFonts w:asciiTheme="minorHAnsi" w:eastAsiaTheme="minorHAnsi" w:hAnsiTheme="minorHAnsi" w:cstheme="minorBidi"/>
      <w:i/>
      <w:sz w:val="24"/>
      <w:szCs w:val="24"/>
    </w:rPr>
  </w:style>
  <w:style w:type="paragraph" w:customStyle="1" w:styleId="Indent1note">
    <w:name w:val="Indent 1_note"/>
    <w:basedOn w:val="Normal"/>
    <w:rsid w:val="00125FFB"/>
    <w:pPr>
      <w:tabs>
        <w:tab w:val="clear" w:pos="1134"/>
        <w:tab w:val="left" w:pos="1200"/>
      </w:tabs>
      <w:spacing w:after="240"/>
      <w:ind w:left="480"/>
      <w:jc w:val="left"/>
    </w:pPr>
    <w:rPr>
      <w:rFonts w:asciiTheme="minorHAnsi" w:eastAsiaTheme="minorHAnsi" w:hAnsiTheme="minorHAnsi" w:cstheme="minorBidi"/>
      <w:sz w:val="16"/>
      <w:szCs w:val="24"/>
    </w:rPr>
  </w:style>
  <w:style w:type="paragraph" w:customStyle="1" w:styleId="Headingcentred">
    <w:name w:val="Heading_centred"/>
    <w:basedOn w:val="Normal"/>
    <w:rsid w:val="00125FFB"/>
    <w:pPr>
      <w:tabs>
        <w:tab w:val="clear" w:pos="1134"/>
      </w:tabs>
      <w:jc w:val="left"/>
    </w:pPr>
    <w:rPr>
      <w:rFonts w:asciiTheme="minorHAnsi" w:eastAsiaTheme="minorHAnsi" w:hAnsiTheme="minorHAnsi" w:cstheme="minorBidi"/>
      <w:sz w:val="24"/>
      <w:szCs w:val="24"/>
    </w:rPr>
  </w:style>
  <w:style w:type="paragraph" w:customStyle="1" w:styleId="Tablebodyshade">
    <w:name w:val="Table body shade"/>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ablebodyshaded">
    <w:name w:val="Table body shaded"/>
    <w:basedOn w:val="Normal"/>
    <w:rsid w:val="00125FFB"/>
    <w:pPr>
      <w:tabs>
        <w:tab w:val="clear" w:pos="1134"/>
      </w:tabs>
      <w:jc w:val="left"/>
    </w:pPr>
    <w:rPr>
      <w:rFonts w:asciiTheme="minorHAnsi" w:eastAsiaTheme="minorHAnsi" w:hAnsiTheme="minorHAnsi" w:cstheme="minorBidi"/>
      <w:sz w:val="18"/>
      <w:szCs w:val="24"/>
    </w:rPr>
  </w:style>
  <w:style w:type="paragraph" w:customStyle="1" w:styleId="ToCCODES1">
    <w:name w:val="ToC CODES 1"/>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oCCODES2">
    <w:name w:val="ToC CODES 2"/>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oCCODES3">
    <w:name w:val="ToC CODES 3"/>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bracket">
    <w:name w:val="bracket"/>
    <w:basedOn w:val="Tablebody"/>
    <w:uiPriority w:val="1"/>
    <w:qFormat/>
    <w:rsid w:val="00125FFB"/>
  </w:style>
  <w:style w:type="character" w:customStyle="1" w:styleId="tablerownobreak">
    <w:name w:val="table row no break"/>
    <w:qFormat/>
    <w:rsid w:val="00125FFB"/>
    <w:rPr>
      <w:color w:val="FF33CC"/>
      <w:bdr w:val="single" w:sz="8" w:space="0" w:color="FF33CC"/>
    </w:rPr>
  </w:style>
  <w:style w:type="paragraph" w:customStyle="1" w:styleId="Tablebracket">
    <w:name w:val="Table bracket"/>
    <w:basedOn w:val="Tablebody"/>
    <w:qFormat/>
    <w:rsid w:val="00125FFB"/>
  </w:style>
  <w:style w:type="paragraph" w:customStyle="1" w:styleId="Notespacebefore">
    <w:name w:val="Note space before"/>
    <w:qFormat/>
    <w:rsid w:val="00125FFB"/>
    <w:pPr>
      <w:spacing w:before="240" w:after="200" w:line="276" w:lineRule="auto"/>
    </w:pPr>
    <w:rPr>
      <w:rFonts w:ascii="Verdana" w:eastAsia="Arial" w:hAnsi="Verdana" w:cs="Arial"/>
      <w:color w:val="000000" w:themeColor="text1"/>
      <w:sz w:val="16"/>
      <w:szCs w:val="22"/>
      <w:lang w:val="en-GB" w:eastAsia="en-US"/>
    </w:rPr>
  </w:style>
  <w:style w:type="paragraph" w:customStyle="1" w:styleId="Tablebodytrackingminus10">
    <w:name w:val="Table body tracking minus 10"/>
    <w:basedOn w:val="Normal"/>
    <w:uiPriority w:val="1"/>
    <w:rsid w:val="00125FFB"/>
    <w:pPr>
      <w:tabs>
        <w:tab w:val="clear" w:pos="1134"/>
      </w:tabs>
      <w:jc w:val="left"/>
    </w:pPr>
    <w:rPr>
      <w:rFonts w:asciiTheme="minorHAnsi" w:eastAsiaTheme="minorHAnsi" w:hAnsiTheme="minorHAnsi"/>
      <w:color w:val="1A1A1A"/>
      <w:spacing w:val="-6"/>
      <w:w w:val="99"/>
      <w:sz w:val="18"/>
      <w:szCs w:val="25"/>
    </w:rPr>
  </w:style>
  <w:style w:type="paragraph" w:customStyle="1" w:styleId="THEENDlandscape">
    <w:name w:val="THE END _____ landscape"/>
    <w:basedOn w:val="Normal"/>
    <w:rsid w:val="00125FFB"/>
    <w:pPr>
      <w:pBdr>
        <w:top w:val="single" w:sz="2" w:space="1" w:color="auto"/>
        <w:left w:val="single" w:sz="2" w:space="4" w:color="auto"/>
        <w:bottom w:val="single" w:sz="2" w:space="1" w:color="auto"/>
        <w:right w:val="single" w:sz="2" w:space="4" w:color="auto"/>
      </w:pBdr>
      <w:shd w:val="clear" w:color="auto" w:fill="7F7F7F" w:themeFill="text1" w:themeFillTint="80"/>
      <w:tabs>
        <w:tab w:val="clear" w:pos="1134"/>
      </w:tabs>
      <w:spacing w:before="480" w:after="120" w:line="14" w:lineRule="exact"/>
      <w:ind w:left="3997" w:right="3997"/>
      <w:jc w:val="center"/>
    </w:pPr>
    <w:rPr>
      <w:rFonts w:asciiTheme="minorHAnsi" w:eastAsiaTheme="minorHAnsi" w:hAnsiTheme="minorHAnsi" w:cstheme="minorBidi"/>
      <w:sz w:val="24"/>
      <w:szCs w:val="24"/>
    </w:rPr>
  </w:style>
  <w:style w:type="paragraph" w:customStyle="1" w:styleId="THEENDNOspacebeforelandscape">
    <w:name w:val="THE END _____ NO space before landscape"/>
    <w:basedOn w:val="Normal"/>
    <w:rsid w:val="00125FFB"/>
    <w:pPr>
      <w:pBdr>
        <w:top w:val="single" w:sz="2" w:space="1" w:color="auto"/>
        <w:left w:val="single" w:sz="2" w:space="4" w:color="auto"/>
        <w:bottom w:val="single" w:sz="2" w:space="1" w:color="auto"/>
        <w:right w:val="single" w:sz="2" w:space="4" w:color="auto"/>
      </w:pBdr>
      <w:shd w:val="solid" w:color="auto" w:fill="auto"/>
      <w:tabs>
        <w:tab w:val="clear" w:pos="1134"/>
      </w:tabs>
      <w:spacing w:before="240" w:after="120" w:line="14" w:lineRule="exact"/>
      <w:ind w:left="3997" w:right="3997"/>
      <w:jc w:val="center"/>
    </w:pPr>
    <w:rPr>
      <w:rFonts w:asciiTheme="minorHAnsi" w:eastAsiaTheme="minorHAnsi" w:hAnsiTheme="minorHAnsi" w:cstheme="minorBidi"/>
      <w:sz w:val="24"/>
      <w:szCs w:val="24"/>
    </w:rPr>
  </w:style>
  <w:style w:type="paragraph" w:customStyle="1" w:styleId="Heading1NOindent">
    <w:name w:val="Heading_1 NO indent"/>
    <w:basedOn w:val="Heading1NOToC"/>
    <w:qFormat/>
    <w:rsid w:val="00125FFB"/>
    <w:pPr>
      <w:ind w:left="0" w:firstLine="0"/>
    </w:pPr>
  </w:style>
  <w:style w:type="paragraph" w:customStyle="1" w:styleId="OversetWarningHead">
    <w:name w:val="Overset Warning Head"/>
    <w:basedOn w:val="Normal"/>
    <w:rsid w:val="00125FFB"/>
    <w:pPr>
      <w:tabs>
        <w:tab w:val="clear" w:pos="1134"/>
      </w:tabs>
      <w:jc w:val="left"/>
    </w:pPr>
    <w:rPr>
      <w:rFonts w:asciiTheme="minorHAnsi" w:eastAsiaTheme="minorHAnsi" w:hAnsiTheme="minorHAnsi" w:cstheme="minorBidi"/>
      <w:sz w:val="24"/>
      <w:szCs w:val="24"/>
    </w:rPr>
  </w:style>
  <w:style w:type="paragraph" w:customStyle="1" w:styleId="OversetWarningDetails">
    <w:name w:val="Overset Warning Details"/>
    <w:basedOn w:val="Normal"/>
    <w:rsid w:val="00125FFB"/>
    <w:pPr>
      <w:tabs>
        <w:tab w:val="clear" w:pos="1134"/>
      </w:tabs>
      <w:jc w:val="left"/>
    </w:pPr>
    <w:rPr>
      <w:rFonts w:asciiTheme="minorHAnsi" w:eastAsiaTheme="minorHAnsi" w:hAnsiTheme="minorHAnsi" w:cstheme="minorBidi"/>
      <w:sz w:val="24"/>
      <w:szCs w:val="24"/>
    </w:rPr>
  </w:style>
  <w:style w:type="paragraph" w:customStyle="1" w:styleId="TableastextNOspace">
    <w:name w:val="Table as text NO space"/>
    <w:basedOn w:val="Normal"/>
    <w:rsid w:val="00125FFB"/>
    <w:pPr>
      <w:tabs>
        <w:tab w:val="clear" w:pos="1134"/>
      </w:tabs>
      <w:spacing w:line="240" w:lineRule="exact"/>
      <w:jc w:val="left"/>
    </w:pPr>
    <w:rPr>
      <w:rFonts w:asciiTheme="minorHAnsi" w:eastAsiaTheme="minorHAnsi" w:hAnsiTheme="minorHAnsi" w:cstheme="minorBidi"/>
      <w:sz w:val="24"/>
      <w:szCs w:val="24"/>
    </w:rPr>
  </w:style>
  <w:style w:type="character" w:customStyle="1" w:styleId="Hairspacebreak">
    <w:name w:val="Hairspace_break"/>
    <w:rsid w:val="00125FFB"/>
    <w:rPr>
      <w:bdr w:val="single" w:sz="4" w:space="0" w:color="00B0F0"/>
    </w:rPr>
  </w:style>
  <w:style w:type="character" w:customStyle="1" w:styleId="StixMath">
    <w:name w:val="Stix Math"/>
    <w:rsid w:val="00125FFB"/>
  </w:style>
  <w:style w:type="paragraph" w:customStyle="1" w:styleId="Figurecaptionspaceafter">
    <w:name w:val="Figure caption space after"/>
    <w:basedOn w:val="Figurecaption"/>
    <w:qFormat/>
    <w:rsid w:val="00125FFB"/>
  </w:style>
  <w:style w:type="paragraph" w:customStyle="1" w:styleId="Heading1NOTocNOindent">
    <w:name w:val="Heading_1 NO Toc NO indent"/>
    <w:next w:val="Bodytext1"/>
    <w:rsid w:val="00125FFB"/>
    <w:pPr>
      <w:keepNext/>
      <w:spacing w:before="480" w:after="240" w:line="240" w:lineRule="exact"/>
    </w:pPr>
    <w:rPr>
      <w:rFonts w:ascii="Verdana" w:eastAsiaTheme="minorHAnsi" w:hAnsi="Verdana" w:cstheme="majorBidi"/>
      <w:b/>
      <w:color w:val="000000" w:themeColor="text1"/>
      <w:lang w:val="en-GB"/>
    </w:rPr>
  </w:style>
  <w:style w:type="character" w:styleId="BookTitle">
    <w:name w:val="Book Title"/>
    <w:basedOn w:val="DefaultParagraphFont"/>
    <w:uiPriority w:val="1"/>
    <w:qFormat/>
    <w:rsid w:val="00125FFB"/>
    <w:rPr>
      <w:b/>
      <w:bCs/>
      <w:smallCaps/>
      <w:spacing w:val="5"/>
    </w:rPr>
  </w:style>
  <w:style w:type="paragraph" w:customStyle="1" w:styleId="Tablebodycentredtrackingminus10">
    <w:name w:val="Table body centred tracking minus 10"/>
    <w:uiPriority w:val="1"/>
    <w:qFormat/>
    <w:rsid w:val="00125FFB"/>
    <w:pPr>
      <w:spacing w:line="220" w:lineRule="exact"/>
      <w:jc w:val="center"/>
    </w:pPr>
    <w:rPr>
      <w:rFonts w:ascii="Verdana" w:eastAsiaTheme="minorHAnsi" w:hAnsi="Verdana" w:cstheme="majorBidi"/>
      <w:color w:val="000000" w:themeColor="text1"/>
      <w:spacing w:val="-6"/>
      <w:w w:val="99"/>
      <w:sz w:val="18"/>
      <w:lang w:val="en-GB"/>
    </w:rPr>
  </w:style>
  <w:style w:type="character" w:customStyle="1" w:styleId="Enspace">
    <w:name w:val="En space"/>
    <w:uiPriority w:val="1"/>
    <w:rsid w:val="00125FFB"/>
    <w:rPr>
      <w:bdr w:val="single" w:sz="4" w:space="0" w:color="auto"/>
      <w:lang w:val="fr-FR"/>
    </w:rPr>
  </w:style>
  <w:style w:type="paragraph" w:customStyle="1" w:styleId="Titledividerpage">
    <w:name w:val="Title divider page"/>
    <w:qFormat/>
    <w:rsid w:val="00125FFB"/>
    <w:pPr>
      <w:spacing w:after="200"/>
    </w:pPr>
    <w:rPr>
      <w:rFonts w:ascii="Verdana" w:eastAsiaTheme="minorHAnsi" w:hAnsi="Verdana" w:cstheme="majorBidi"/>
      <w:b/>
      <w:color w:val="000000" w:themeColor="text1"/>
      <w:sz w:val="34"/>
      <w:lang w:val="fr-CH"/>
    </w:rPr>
  </w:style>
  <w:style w:type="paragraph" w:customStyle="1" w:styleId="HeadingRevisiontable">
    <w:name w:val="Heading_Revision_table"/>
    <w:basedOn w:val="Normal"/>
    <w:rsid w:val="00125FFB"/>
    <w:pPr>
      <w:tabs>
        <w:tab w:val="clear" w:pos="1134"/>
      </w:tabs>
      <w:jc w:val="left"/>
    </w:pPr>
    <w:rPr>
      <w:rFonts w:asciiTheme="minorHAnsi" w:eastAsiaTheme="minorHAnsi" w:hAnsiTheme="minorHAnsi" w:cstheme="minorBidi"/>
      <w:sz w:val="24"/>
      <w:szCs w:val="24"/>
    </w:rPr>
  </w:style>
  <w:style w:type="paragraph" w:customStyle="1" w:styleId="Keepnextbodytext">
    <w:name w:val="Keep_next_body_text"/>
    <w:basedOn w:val="Normal"/>
    <w:rsid w:val="00125FFB"/>
    <w:pPr>
      <w:tabs>
        <w:tab w:val="clear" w:pos="1134"/>
      </w:tabs>
      <w:jc w:val="left"/>
    </w:pPr>
    <w:rPr>
      <w:rFonts w:asciiTheme="minorHAnsi" w:eastAsiaTheme="minorHAnsi" w:hAnsiTheme="minorHAnsi" w:cstheme="minorBidi"/>
      <w:sz w:val="24"/>
      <w:szCs w:val="24"/>
    </w:rPr>
  </w:style>
  <w:style w:type="paragraph" w:customStyle="1" w:styleId="Footnotebeforetable">
    <w:name w:val="Footnote before table"/>
    <w:basedOn w:val="Normal"/>
    <w:rsid w:val="00125FFB"/>
    <w:pPr>
      <w:tabs>
        <w:tab w:val="clear" w:pos="1134"/>
      </w:tabs>
      <w:jc w:val="left"/>
    </w:pPr>
    <w:rPr>
      <w:rFonts w:asciiTheme="minorHAnsi" w:eastAsiaTheme="minorHAnsi" w:hAnsiTheme="minorHAnsi" w:cstheme="minorBidi"/>
      <w:sz w:val="24"/>
      <w:szCs w:val="24"/>
    </w:rPr>
  </w:style>
  <w:style w:type="paragraph" w:customStyle="1" w:styleId="Footnoteaftertable">
    <w:name w:val="Footnote after table"/>
    <w:basedOn w:val="Normal"/>
    <w:rsid w:val="00125FFB"/>
    <w:pPr>
      <w:tabs>
        <w:tab w:val="clear" w:pos="1134"/>
      </w:tabs>
      <w:jc w:val="left"/>
    </w:pPr>
    <w:rPr>
      <w:rFonts w:asciiTheme="minorHAnsi" w:eastAsiaTheme="minorHAnsi" w:hAnsiTheme="minorHAnsi" w:cstheme="minorBidi"/>
      <w:sz w:val="24"/>
      <w:szCs w:val="24"/>
    </w:rPr>
  </w:style>
  <w:style w:type="paragraph" w:customStyle="1" w:styleId="TOC3digit">
    <w:name w:val="TOC 3 digit"/>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OC1digitlong">
    <w:name w:val="TOC 1 digit long"/>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OC2digitlong">
    <w:name w:val="TOC 2 digit long"/>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OC3digitlong">
    <w:name w:val="TOC 3 digit long"/>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OCBook1">
    <w:name w:val="TOC Book 1"/>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oCGuidelines0">
    <w:name w:val="ToC Guidelines 0"/>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oCGuidelines1">
    <w:name w:val="ToC Guidelines 1"/>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EditorialNoteHeading">
    <w:name w:val="Editorial Note Heading"/>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ablebodyshaded2">
    <w:name w:val="Table body shaded2"/>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ableshadeddivider">
    <w:name w:val="Table shaded divider"/>
    <w:basedOn w:val="Normal"/>
    <w:rsid w:val="00125FFB"/>
    <w:pPr>
      <w:tabs>
        <w:tab w:val="clear" w:pos="1134"/>
      </w:tabs>
      <w:jc w:val="left"/>
    </w:pPr>
    <w:rPr>
      <w:rFonts w:asciiTheme="minorHAnsi" w:eastAsiaTheme="minorHAnsi" w:hAnsiTheme="minorHAnsi" w:cstheme="minorBidi"/>
      <w:sz w:val="24"/>
      <w:szCs w:val="24"/>
    </w:rPr>
  </w:style>
  <w:style w:type="character" w:customStyle="1" w:styleId="SerifSemiBoldItalic">
    <w:name w:val="Serif Semi Bold Italic"/>
    <w:uiPriority w:val="99"/>
    <w:rsid w:val="00125FFB"/>
    <w:rPr>
      <w:rFonts w:ascii="StoneSerif-SemiboldItalic" w:hAnsi="StoneSerif-SemiboldItalic" w:cs="StoneSerif-SemiboldItalic"/>
      <w:i/>
      <w:iCs/>
      <w:u w:val="none"/>
    </w:rPr>
  </w:style>
  <w:style w:type="character" w:customStyle="1" w:styleId="SansSerif">
    <w:name w:val="Sans Serif"/>
    <w:uiPriority w:val="99"/>
    <w:rsid w:val="00125FFB"/>
    <w:rPr>
      <w:rFonts w:ascii="StoneSans" w:hAnsi="StoneSans" w:cs="StoneSans"/>
    </w:rPr>
  </w:style>
  <w:style w:type="character" w:customStyle="1" w:styleId="SansSemiBold">
    <w:name w:val="Sans Semi Bold"/>
    <w:uiPriority w:val="99"/>
    <w:rsid w:val="00125FFB"/>
    <w:rPr>
      <w:rFonts w:ascii="StoneSans-Semibold" w:hAnsi="StoneSans-Semibold" w:cs="StoneSans-Semibold"/>
      <w:w w:val="100"/>
      <w:position w:val="0"/>
      <w:u w:val="none"/>
      <w:vertAlign w:val="baseline"/>
      <w:lang w:val="en-GB"/>
    </w:rPr>
  </w:style>
  <w:style w:type="paragraph" w:customStyle="1" w:styleId="ChapterheadNospace">
    <w:name w:val="Chapter head + No space"/>
    <w:basedOn w:val="Chapterhead"/>
    <w:uiPriority w:val="99"/>
    <w:rsid w:val="00125FFB"/>
    <w:pPr>
      <w:keepNext w:val="0"/>
      <w:widowControl w:val="0"/>
      <w:tabs>
        <w:tab w:val="center" w:pos="4700"/>
      </w:tabs>
      <w:suppressAutoHyphens/>
      <w:autoSpaceDE w:val="0"/>
      <w:autoSpaceDN w:val="0"/>
      <w:adjustRightInd w:val="0"/>
      <w:spacing w:after="0" w:line="280" w:lineRule="atLeast"/>
      <w:textAlignment w:val="center"/>
      <w:outlineLvl w:val="9"/>
    </w:pPr>
    <w:rPr>
      <w:rFonts w:ascii="StoneSans-Bold" w:eastAsiaTheme="minorEastAsia" w:hAnsi="StoneSans-Bold" w:cs="StoneSans-Bold"/>
      <w:bCs/>
      <w:caps w:val="0"/>
      <w:color w:val="000000"/>
      <w:w w:val="95"/>
      <w:szCs w:val="24"/>
    </w:rPr>
  </w:style>
  <w:style w:type="paragraph" w:customStyle="1" w:styleId="Head1">
    <w:name w:val="Head 1"/>
    <w:basedOn w:val="Body"/>
    <w:next w:val="Normal"/>
    <w:uiPriority w:val="99"/>
    <w:rsid w:val="00125FFB"/>
    <w:pPr>
      <w:spacing w:before="480" w:after="240"/>
      <w:ind w:left="1134" w:hanging="1134"/>
    </w:pPr>
    <w:rPr>
      <w:rFonts w:ascii="StoneSans-Bold" w:hAnsi="StoneSans-Bold" w:cs="StoneSans-Bold"/>
      <w:b/>
      <w:bCs/>
      <w:caps/>
    </w:rPr>
  </w:style>
  <w:style w:type="paragraph" w:customStyle="1" w:styleId="Notespace">
    <w:name w:val="Note + space"/>
    <w:basedOn w:val="Note"/>
    <w:uiPriority w:val="99"/>
    <w:rsid w:val="00125FFB"/>
    <w:pPr>
      <w:widowControl w:val="0"/>
      <w:tabs>
        <w:tab w:val="clear" w:pos="720"/>
        <w:tab w:val="left" w:pos="850"/>
      </w:tabs>
      <w:suppressAutoHyphens/>
      <w:autoSpaceDE w:val="0"/>
      <w:autoSpaceDN w:val="0"/>
      <w:adjustRightInd w:val="0"/>
      <w:spacing w:line="200" w:lineRule="atLeast"/>
      <w:textAlignment w:val="center"/>
    </w:pPr>
    <w:rPr>
      <w:rFonts w:ascii="StoneSans" w:eastAsiaTheme="minorEastAsia" w:hAnsi="StoneSans" w:cs="StoneSans"/>
      <w:color w:val="000000"/>
      <w:szCs w:val="16"/>
    </w:rPr>
  </w:style>
  <w:style w:type="paragraph" w:customStyle="1" w:styleId="Indent1space">
    <w:name w:val="Indent 1 + space"/>
    <w:basedOn w:val="Body"/>
    <w:uiPriority w:val="99"/>
    <w:rsid w:val="00125FFB"/>
    <w:pPr>
      <w:spacing w:after="240"/>
      <w:ind w:left="480" w:hanging="480"/>
    </w:pPr>
  </w:style>
  <w:style w:type="paragraph" w:customStyle="1" w:styleId="Note1">
    <w:name w:val="Note (1)"/>
    <w:basedOn w:val="Body"/>
    <w:uiPriority w:val="99"/>
    <w:rsid w:val="00125FFB"/>
    <w:pPr>
      <w:spacing w:after="0" w:line="200" w:lineRule="atLeast"/>
      <w:ind w:left="400" w:hanging="400"/>
    </w:pPr>
    <w:rPr>
      <w:sz w:val="16"/>
      <w:szCs w:val="16"/>
    </w:rPr>
  </w:style>
  <w:style w:type="paragraph" w:customStyle="1" w:styleId="Note1Space">
    <w:name w:val="Note (1) Space"/>
    <w:basedOn w:val="Body"/>
    <w:uiPriority w:val="99"/>
    <w:rsid w:val="00125FFB"/>
    <w:pPr>
      <w:spacing w:after="240" w:line="200" w:lineRule="atLeast"/>
      <w:ind w:left="400" w:hanging="400"/>
      <w:jc w:val="both"/>
    </w:pPr>
    <w:rPr>
      <w:sz w:val="16"/>
      <w:szCs w:val="16"/>
    </w:rPr>
  </w:style>
  <w:style w:type="paragraph" w:customStyle="1" w:styleId="Indent1BODY">
    <w:name w:val="Indent 1 (BODY)"/>
    <w:basedOn w:val="Normal"/>
    <w:next w:val="Normal"/>
    <w:uiPriority w:val="99"/>
    <w:rsid w:val="00125FFB"/>
    <w:pPr>
      <w:widowControl w:val="0"/>
      <w:tabs>
        <w:tab w:val="clear" w:pos="1134"/>
        <w:tab w:val="left" w:pos="480"/>
      </w:tabs>
      <w:suppressAutoHyphens/>
      <w:autoSpaceDE w:val="0"/>
      <w:autoSpaceDN w:val="0"/>
      <w:adjustRightInd w:val="0"/>
      <w:spacing w:after="240" w:line="240" w:lineRule="atLeast"/>
      <w:ind w:left="480" w:hanging="480"/>
      <w:jc w:val="left"/>
      <w:textAlignment w:val="center"/>
    </w:pPr>
    <w:rPr>
      <w:rFonts w:ascii="StoneSansITC-Medium" w:eastAsiaTheme="minorHAnsi" w:hAnsi="StoneSansITC-Medium" w:cs="StoneSansITC-Medium"/>
      <w:color w:val="000000"/>
      <w:sz w:val="24"/>
      <w:szCs w:val="24"/>
    </w:rPr>
  </w:style>
  <w:style w:type="paragraph" w:customStyle="1" w:styleId="ChaptersubheadHEADINGS">
    <w:name w:val="Chapter_subhead (HEADINGS)"/>
    <w:basedOn w:val="Normal"/>
    <w:next w:val="Normal"/>
    <w:uiPriority w:val="99"/>
    <w:rsid w:val="00125FFB"/>
    <w:pPr>
      <w:widowControl w:val="0"/>
      <w:tabs>
        <w:tab w:val="clear" w:pos="1134"/>
        <w:tab w:val="left" w:pos="1120"/>
      </w:tabs>
      <w:suppressAutoHyphens/>
      <w:autoSpaceDE w:val="0"/>
      <w:autoSpaceDN w:val="0"/>
      <w:adjustRightInd w:val="0"/>
      <w:spacing w:before="240" w:after="240" w:line="240" w:lineRule="atLeast"/>
      <w:jc w:val="left"/>
      <w:textAlignment w:val="center"/>
    </w:pPr>
    <w:rPr>
      <w:rFonts w:ascii="StoneSansITC-MediumItalic" w:eastAsiaTheme="minorHAnsi" w:hAnsi="StoneSansITC-MediumItalic" w:cs="StoneSansITC-MediumItalic"/>
      <w:i/>
      <w:iCs/>
      <w:color w:val="000000"/>
      <w:sz w:val="24"/>
      <w:szCs w:val="24"/>
    </w:rPr>
  </w:style>
  <w:style w:type="paragraph" w:customStyle="1" w:styleId="Tablenarrow2">
    <w:name w:val="Table narrow2"/>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ablenarrrow">
    <w:name w:val="Table narrrow"/>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BoxtextindentExamples">
    <w:name w:val="Box text indent Examples"/>
    <w:basedOn w:val="Normal"/>
    <w:uiPriority w:val="1"/>
    <w:rsid w:val="00125FFB"/>
    <w:pPr>
      <w:tabs>
        <w:tab w:val="clear" w:pos="1134"/>
        <w:tab w:val="left" w:pos="2400"/>
      </w:tabs>
      <w:spacing w:line="220" w:lineRule="exact"/>
      <w:ind w:left="2398" w:hanging="2398"/>
      <w:jc w:val="left"/>
    </w:pPr>
    <w:rPr>
      <w:rFonts w:asciiTheme="minorHAnsi" w:eastAsiaTheme="minorHAnsi" w:hAnsiTheme="minorHAnsi" w:cstheme="minorBidi"/>
      <w:sz w:val="19"/>
      <w:szCs w:val="24"/>
    </w:rPr>
  </w:style>
  <w:style w:type="character" w:customStyle="1" w:styleId="DocumentMapChar">
    <w:name w:val="Document Map Char"/>
    <w:basedOn w:val="DefaultParagraphFont"/>
    <w:link w:val="DocumentMap"/>
    <w:uiPriority w:val="99"/>
    <w:rsid w:val="00125FFB"/>
    <w:rPr>
      <w:rFonts w:ascii="Tahoma" w:eastAsia="Arial" w:hAnsi="Tahoma" w:cs="Tahoma"/>
      <w:shd w:val="clear" w:color="auto" w:fill="000080"/>
      <w:lang w:val="en-GB" w:eastAsia="en-US"/>
    </w:rPr>
  </w:style>
  <w:style w:type="paragraph" w:customStyle="1" w:styleId="Indent2note">
    <w:name w:val="Indent 2_note"/>
    <w:basedOn w:val="Normal"/>
    <w:rsid w:val="00125FFB"/>
    <w:pPr>
      <w:tabs>
        <w:tab w:val="clear" w:pos="1134"/>
        <w:tab w:val="left" w:pos="1661"/>
      </w:tabs>
      <w:spacing w:after="240"/>
      <w:ind w:left="958"/>
      <w:jc w:val="left"/>
    </w:pPr>
    <w:rPr>
      <w:rFonts w:asciiTheme="minorHAnsi" w:eastAsiaTheme="minorHAnsi" w:hAnsiTheme="minorHAnsi" w:cstheme="minorBidi"/>
      <w:sz w:val="16"/>
      <w:szCs w:val="24"/>
    </w:rPr>
  </w:style>
  <w:style w:type="paragraph" w:customStyle="1" w:styleId="Indent1Notesheading">
    <w:name w:val="Indent 1_Notes heading"/>
    <w:basedOn w:val="Normal"/>
    <w:rsid w:val="00125FFB"/>
    <w:pPr>
      <w:tabs>
        <w:tab w:val="clear" w:pos="1134"/>
      </w:tabs>
      <w:spacing w:line="276" w:lineRule="auto"/>
      <w:ind w:left="482"/>
      <w:jc w:val="left"/>
    </w:pPr>
    <w:rPr>
      <w:rFonts w:asciiTheme="minorHAnsi" w:eastAsiaTheme="minorHAnsi" w:hAnsiTheme="minorHAnsi" w:cstheme="minorBidi"/>
      <w:sz w:val="16"/>
      <w:szCs w:val="24"/>
    </w:rPr>
  </w:style>
  <w:style w:type="paragraph" w:customStyle="1" w:styleId="Indent1Notes1">
    <w:name w:val="Indent 1_Notes 1"/>
    <w:basedOn w:val="Normal"/>
    <w:rsid w:val="00125FFB"/>
    <w:pPr>
      <w:tabs>
        <w:tab w:val="clear" w:pos="1134"/>
      </w:tabs>
      <w:spacing w:after="240"/>
      <w:ind w:left="839" w:hanging="357"/>
      <w:jc w:val="left"/>
    </w:pPr>
    <w:rPr>
      <w:rFonts w:asciiTheme="minorHAnsi" w:eastAsiaTheme="minorHAnsi" w:hAnsiTheme="minorHAnsi" w:cstheme="minorBidi"/>
      <w:sz w:val="16"/>
      <w:szCs w:val="24"/>
    </w:rPr>
  </w:style>
  <w:style w:type="paragraph" w:customStyle="1" w:styleId="Keepnextindent1">
    <w:name w:val="Keep_next_indent_1"/>
    <w:basedOn w:val="Normal"/>
    <w:rsid w:val="00125FFB"/>
    <w:pPr>
      <w:tabs>
        <w:tab w:val="clear" w:pos="1134"/>
      </w:tabs>
      <w:jc w:val="left"/>
    </w:pPr>
    <w:rPr>
      <w:rFonts w:asciiTheme="minorHAnsi" w:eastAsiaTheme="minorHAnsi" w:hAnsiTheme="minorHAnsi" w:cstheme="minorBidi"/>
      <w:sz w:val="24"/>
      <w:szCs w:val="24"/>
    </w:rPr>
  </w:style>
  <w:style w:type="paragraph" w:customStyle="1" w:styleId="TOC00Part">
    <w:name w:val="TOC 00 Part"/>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Figurecaptiontrackingminus10">
    <w:name w:val="Figure caption tracking minus 10"/>
    <w:basedOn w:val="Normal"/>
    <w:next w:val="Bodytext1"/>
    <w:qFormat/>
    <w:rsid w:val="00125FFB"/>
    <w:pPr>
      <w:tabs>
        <w:tab w:val="clear" w:pos="1134"/>
      </w:tabs>
      <w:jc w:val="center"/>
    </w:pPr>
    <w:rPr>
      <w:rFonts w:asciiTheme="minorHAnsi" w:eastAsiaTheme="minorHAnsi" w:hAnsiTheme="minorHAnsi" w:cstheme="minorBidi"/>
      <w:b/>
      <w:color w:val="595959" w:themeColor="text1" w:themeTint="A6"/>
      <w:spacing w:val="-14"/>
      <w:sz w:val="24"/>
      <w:szCs w:val="24"/>
    </w:rPr>
  </w:style>
  <w:style w:type="character" w:customStyle="1" w:styleId="BodyTextChar4">
    <w:name w:val="Body Text Char4"/>
    <w:basedOn w:val="DefaultParagraphFont"/>
    <w:uiPriority w:val="1"/>
    <w:rsid w:val="00125FFB"/>
    <w:rPr>
      <w:rFonts w:eastAsiaTheme="minorHAnsi" w:cstheme="majorBidi"/>
      <w:color w:val="000000" w:themeColor="text1"/>
      <w:sz w:val="20"/>
      <w:szCs w:val="20"/>
      <w:lang w:eastAsia="zh-TW"/>
    </w:rPr>
  </w:style>
  <w:style w:type="paragraph" w:customStyle="1" w:styleId="Indent5">
    <w:name w:val="Indent 5"/>
    <w:qFormat/>
    <w:rsid w:val="00125FFB"/>
    <w:pPr>
      <w:tabs>
        <w:tab w:val="left" w:pos="2400"/>
      </w:tabs>
      <w:spacing w:after="240" w:line="240" w:lineRule="exact"/>
      <w:ind w:left="2400" w:hanging="480"/>
    </w:pPr>
    <w:rPr>
      <w:rFonts w:ascii="Verdana" w:eastAsiaTheme="minorHAnsi" w:hAnsi="Verdana" w:cstheme="majorBidi"/>
      <w:color w:val="000000" w:themeColor="text1"/>
      <w:lang w:val="en-GB"/>
    </w:rPr>
  </w:style>
  <w:style w:type="paragraph" w:customStyle="1" w:styleId="Indent5semibold">
    <w:name w:val="Indent 5 semi bold"/>
    <w:basedOn w:val="Normal"/>
    <w:rsid w:val="00125FFB"/>
    <w:pPr>
      <w:tabs>
        <w:tab w:val="clear" w:pos="1134"/>
      </w:tabs>
      <w:jc w:val="left"/>
    </w:pPr>
    <w:rPr>
      <w:rFonts w:asciiTheme="minorHAnsi" w:eastAsiaTheme="minorHAnsi" w:hAnsiTheme="minorHAnsi" w:cstheme="minorBidi"/>
      <w:sz w:val="24"/>
      <w:szCs w:val="24"/>
    </w:rPr>
  </w:style>
  <w:style w:type="paragraph" w:customStyle="1" w:styleId="Indent5semibold0">
    <w:name w:val="Indent 5 semibold"/>
    <w:qFormat/>
    <w:rsid w:val="00125FFB"/>
    <w:pPr>
      <w:tabs>
        <w:tab w:val="left" w:pos="2400"/>
      </w:tabs>
      <w:spacing w:after="240" w:line="240" w:lineRule="exact"/>
      <w:ind w:left="2400" w:hanging="480"/>
    </w:pPr>
    <w:rPr>
      <w:rFonts w:ascii="Verdana" w:eastAsiaTheme="minorHAnsi" w:hAnsi="Verdana" w:cstheme="majorBidi"/>
      <w:b/>
      <w:color w:val="7F7F7F" w:themeColor="text1" w:themeTint="80"/>
      <w:lang w:val="en-GB"/>
    </w:rPr>
  </w:style>
  <w:style w:type="paragraph" w:customStyle="1" w:styleId="Indent5semiboldNOspaceafter">
    <w:name w:val="Indent 5 semi bold NO space after"/>
    <w:basedOn w:val="Normal"/>
    <w:rsid w:val="00125FFB"/>
    <w:pPr>
      <w:tabs>
        <w:tab w:val="clear" w:pos="1134"/>
      </w:tabs>
      <w:jc w:val="left"/>
    </w:pPr>
    <w:rPr>
      <w:rFonts w:asciiTheme="minorHAnsi" w:eastAsiaTheme="minorHAnsi" w:hAnsiTheme="minorHAnsi" w:cstheme="minorBidi"/>
      <w:sz w:val="24"/>
      <w:szCs w:val="24"/>
    </w:rPr>
  </w:style>
  <w:style w:type="paragraph" w:customStyle="1" w:styleId="Indent5NOspaceafter">
    <w:name w:val="Indent 5 NO space after"/>
    <w:qFormat/>
    <w:rsid w:val="00125FFB"/>
    <w:pPr>
      <w:tabs>
        <w:tab w:val="left" w:pos="2400"/>
      </w:tabs>
      <w:spacing w:line="240" w:lineRule="exact"/>
      <w:ind w:left="2400" w:hanging="480"/>
    </w:pPr>
    <w:rPr>
      <w:rFonts w:ascii="Verdana" w:eastAsiaTheme="minorHAnsi" w:hAnsi="Verdana" w:cstheme="majorBidi"/>
      <w:color w:val="000000" w:themeColor="text1"/>
      <w:lang w:val="en-GB"/>
    </w:rPr>
  </w:style>
  <w:style w:type="paragraph" w:customStyle="1" w:styleId="Indent5semiboldNOspaceafter0">
    <w:name w:val="Indent 5 semibold NO space after"/>
    <w:uiPriority w:val="1"/>
    <w:qFormat/>
    <w:rsid w:val="00125FFB"/>
    <w:pPr>
      <w:tabs>
        <w:tab w:val="left" w:pos="2400"/>
      </w:tabs>
      <w:spacing w:line="240" w:lineRule="exact"/>
      <w:ind w:left="2400" w:hanging="480"/>
    </w:pPr>
    <w:rPr>
      <w:rFonts w:ascii="Verdana" w:eastAsiaTheme="minorHAnsi" w:hAnsi="Verdana" w:cstheme="majorBidi"/>
      <w:b/>
      <w:color w:val="7F7F7F" w:themeColor="text1" w:themeTint="80"/>
      <w:lang w:val="en-GB"/>
    </w:rPr>
  </w:style>
  <w:style w:type="character" w:customStyle="1" w:styleId="TPSCrossRef">
    <w:name w:val="TPS Cross Ref"/>
    <w:uiPriority w:val="1"/>
    <w:rsid w:val="00125FFB"/>
    <w:rPr>
      <w:rFonts w:ascii="Arial" w:eastAsia="Times New Roman" w:hAnsi="Arial" w:cs="Times New Roman"/>
      <w:b/>
      <w:noProof w:val="0"/>
      <w:color w:val="2F275B"/>
      <w:sz w:val="18"/>
      <w:szCs w:val="24"/>
      <w:shd w:val="clear" w:color="auto" w:fill="FFBA8B"/>
      <w:lang w:val="en-AU" w:eastAsia="en-US"/>
    </w:rPr>
  </w:style>
  <w:style w:type="character" w:customStyle="1" w:styleId="TPSHyperlink">
    <w:name w:val="TPS Hyperlink"/>
    <w:uiPriority w:val="1"/>
    <w:rsid w:val="00125FFB"/>
    <w:rPr>
      <w:rFonts w:ascii="Arial" w:eastAsia="Times New Roman" w:hAnsi="Arial" w:cs="Times New Roman"/>
      <w:b/>
      <w:noProof w:val="0"/>
      <w:color w:val="2F275B"/>
      <w:sz w:val="18"/>
      <w:szCs w:val="24"/>
      <w:shd w:val="clear" w:color="auto" w:fill="E1ADB4"/>
      <w:lang w:val="en-AU" w:eastAsia="en-US"/>
    </w:rPr>
  </w:style>
  <w:style w:type="paragraph" w:customStyle="1" w:styleId="Tableheadertrackingminus10">
    <w:name w:val="Table header tracking minus 10"/>
    <w:basedOn w:val="Tableheader"/>
    <w:qFormat/>
    <w:rsid w:val="00125FFB"/>
    <w:rPr>
      <w:spacing w:val="-6"/>
      <w:w w:val="99"/>
    </w:rPr>
  </w:style>
  <w:style w:type="paragraph" w:customStyle="1" w:styleId="CodesbodytextExt">
    <w:name w:val="Codes_body_text_Ext"/>
    <w:basedOn w:val="Normal"/>
    <w:qFormat/>
    <w:rsid w:val="00125FFB"/>
    <w:pPr>
      <w:tabs>
        <w:tab w:val="clear" w:pos="1134"/>
        <w:tab w:val="left" w:pos="1800"/>
      </w:tabs>
      <w:spacing w:after="240" w:line="240" w:lineRule="exact"/>
      <w:jc w:val="left"/>
    </w:pPr>
    <w:rPr>
      <w:rFonts w:asciiTheme="minorHAnsi" w:eastAsiaTheme="minorHAnsi" w:hAnsiTheme="minorHAnsi" w:cstheme="minorBidi"/>
      <w:sz w:val="24"/>
      <w:szCs w:val="24"/>
    </w:rPr>
  </w:style>
  <w:style w:type="paragraph" w:customStyle="1" w:styleId="CodesheadingExt">
    <w:name w:val="Codes_heading_Ext"/>
    <w:basedOn w:val="Normal"/>
    <w:qFormat/>
    <w:rsid w:val="00125FFB"/>
    <w:pPr>
      <w:tabs>
        <w:tab w:val="clear" w:pos="1134"/>
      </w:tabs>
      <w:spacing w:before="240" w:after="240" w:line="240" w:lineRule="exact"/>
      <w:ind w:left="1800" w:hanging="1800"/>
      <w:jc w:val="left"/>
    </w:pPr>
    <w:rPr>
      <w:rFonts w:asciiTheme="minorHAnsi" w:eastAsiaTheme="minorHAnsi" w:hAnsiTheme="minorHAnsi" w:cstheme="minorBidi"/>
      <w:b/>
      <w:sz w:val="24"/>
      <w:szCs w:val="24"/>
    </w:rPr>
  </w:style>
  <w:style w:type="paragraph" w:customStyle="1" w:styleId="CodesheadingFM">
    <w:name w:val="Codes_heading_FM"/>
    <w:basedOn w:val="Normal"/>
    <w:qFormat/>
    <w:rsid w:val="00125FFB"/>
    <w:pPr>
      <w:tabs>
        <w:tab w:val="clear" w:pos="1134"/>
        <w:tab w:val="left" w:pos="2040"/>
      </w:tabs>
      <w:ind w:left="3840" w:hanging="3840"/>
      <w:jc w:val="left"/>
    </w:pPr>
    <w:rPr>
      <w:rFonts w:asciiTheme="minorHAnsi" w:eastAsiaTheme="minorHAnsi" w:hAnsiTheme="minorHAnsi" w:cstheme="minorBidi"/>
      <w:b/>
      <w:caps/>
      <w:sz w:val="24"/>
      <w:szCs w:val="24"/>
    </w:rPr>
  </w:style>
  <w:style w:type="character" w:customStyle="1" w:styleId="Coveritalic">
    <w:name w:val="Cover_italic"/>
    <w:rsid w:val="00125FFB"/>
  </w:style>
  <w:style w:type="paragraph" w:customStyle="1" w:styleId="ToCCODES4">
    <w:name w:val="ToC CODES 4"/>
    <w:basedOn w:val="Normal"/>
    <w:uiPriority w:val="1"/>
    <w:rsid w:val="00125FFB"/>
    <w:pPr>
      <w:tabs>
        <w:tab w:val="clear" w:pos="1134"/>
      </w:tabs>
      <w:jc w:val="left"/>
    </w:pPr>
    <w:rPr>
      <w:rFonts w:asciiTheme="minorHAnsi" w:eastAsiaTheme="minorHAnsi" w:hAnsiTheme="minorHAnsi" w:cstheme="minorBidi"/>
      <w:sz w:val="24"/>
      <w:szCs w:val="24"/>
    </w:rPr>
  </w:style>
  <w:style w:type="character" w:customStyle="1" w:styleId="Highlightblue0">
    <w:name w:val="Highlight blue"/>
    <w:uiPriority w:val="1"/>
    <w:qFormat/>
    <w:rsid w:val="00125FFB"/>
    <w:rPr>
      <w:color w:val="auto"/>
      <w:u w:val="none"/>
      <w:bdr w:val="none" w:sz="0" w:space="0" w:color="auto"/>
      <w:shd w:val="clear" w:color="auto" w:fill="B8CCE4" w:themeFill="accent1" w:themeFillTint="66"/>
    </w:rPr>
  </w:style>
  <w:style w:type="character" w:customStyle="1" w:styleId="Highlightyellow">
    <w:name w:val="Highlight yellow"/>
    <w:qFormat/>
    <w:rsid w:val="00125FFB"/>
    <w:rPr>
      <w:color w:val="auto"/>
      <w:u w:val="none"/>
      <w:bdr w:val="none" w:sz="0" w:space="0" w:color="auto"/>
      <w:shd w:val="solid" w:color="FFFF00" w:fill="FFFF00"/>
    </w:rPr>
  </w:style>
  <w:style w:type="paragraph" w:customStyle="1" w:styleId="Courierindent">
    <w:name w:val="Courier indent"/>
    <w:basedOn w:val="Bodytext1"/>
    <w:qFormat/>
    <w:rsid w:val="00125FFB"/>
    <w:pPr>
      <w:tabs>
        <w:tab w:val="clear" w:pos="1120"/>
      </w:tabs>
      <w:spacing w:after="220" w:line="240" w:lineRule="auto"/>
      <w:ind w:left="1120" w:hanging="1120"/>
    </w:pPr>
    <w:rPr>
      <w:rFonts w:ascii="Courier" w:hAnsi="Courier"/>
      <w:sz w:val="18"/>
    </w:rPr>
  </w:style>
  <w:style w:type="paragraph" w:customStyle="1" w:styleId="CourierNOspaceafter">
    <w:name w:val="Courier NO space after"/>
    <w:basedOn w:val="Courierindent"/>
    <w:uiPriority w:val="1"/>
    <w:qFormat/>
    <w:rsid w:val="00125FFB"/>
    <w:pPr>
      <w:spacing w:after="0"/>
    </w:pPr>
  </w:style>
  <w:style w:type="character" w:customStyle="1" w:styleId="Highlightviolet">
    <w:name w:val="Highlight violet"/>
    <w:basedOn w:val="DefaultParagraphFont"/>
    <w:qFormat/>
    <w:rsid w:val="00125FFB"/>
    <w:rPr>
      <w:bdr w:val="none" w:sz="0" w:space="0" w:color="auto"/>
      <w:shd w:val="solid" w:color="CCC0D9" w:themeColor="accent4" w:themeTint="66" w:fill="CCC0D9" w:themeFill="accent4" w:themeFillTint="66"/>
    </w:rPr>
  </w:style>
  <w:style w:type="paragraph" w:customStyle="1" w:styleId="Courierboxblueborder">
    <w:name w:val="Courier box blue border"/>
    <w:basedOn w:val="Bodytext1"/>
    <w:qFormat/>
    <w:rsid w:val="00125FFB"/>
    <w:pPr>
      <w:pBdr>
        <w:top w:val="single" w:sz="4" w:space="1" w:color="auto"/>
        <w:left w:val="single" w:sz="4" w:space="3" w:color="auto"/>
        <w:bottom w:val="single" w:sz="4" w:space="1" w:color="auto"/>
        <w:right w:val="single" w:sz="4" w:space="3" w:color="auto"/>
      </w:pBdr>
      <w:shd w:val="solid" w:color="B8CCE4" w:themeColor="accent1" w:themeTint="66" w:fill="B8CCE4" w:themeFill="accent1" w:themeFillTint="66"/>
    </w:pPr>
    <w:rPr>
      <w:rFonts w:ascii="Courier" w:hAnsi="Courier"/>
      <w:sz w:val="18"/>
    </w:rPr>
  </w:style>
  <w:style w:type="character" w:customStyle="1" w:styleId="Courier">
    <w:name w:val="Courier"/>
    <w:uiPriority w:val="1"/>
    <w:qFormat/>
    <w:rsid w:val="00125FFB"/>
    <w:rPr>
      <w:rFonts w:ascii="Courier" w:hAnsi="Courier"/>
      <w:sz w:val="18"/>
      <w:bdr w:val="none" w:sz="0" w:space="0" w:color="auto"/>
      <w:shd w:val="clear" w:color="FFFF00" w:fill="auto"/>
    </w:rPr>
  </w:style>
  <w:style w:type="paragraph" w:customStyle="1" w:styleId="Couriershaded">
    <w:name w:val="Courier shaded"/>
    <w:next w:val="Bodytext1"/>
    <w:qFormat/>
    <w:rsid w:val="00125FFB"/>
    <w:pPr>
      <w:shd w:val="clear" w:color="auto" w:fill="D9D9D9" w:themeFill="background1" w:themeFillShade="D9"/>
      <w:spacing w:after="200" w:line="276" w:lineRule="auto"/>
    </w:pPr>
    <w:rPr>
      <w:rFonts w:ascii="Courier" w:eastAsiaTheme="minorHAnsi" w:hAnsi="Courier" w:cstheme="majorBidi"/>
      <w:sz w:val="18"/>
      <w:szCs w:val="22"/>
      <w:lang w:val="en-GB"/>
    </w:rPr>
  </w:style>
  <w:style w:type="paragraph" w:customStyle="1" w:styleId="CourireNOspace">
    <w:name w:val="Courire NO space"/>
    <w:basedOn w:val="Courierindent"/>
    <w:uiPriority w:val="1"/>
    <w:qFormat/>
    <w:rsid w:val="00125FFB"/>
    <w:pPr>
      <w:spacing w:after="0"/>
    </w:pPr>
  </w:style>
  <w:style w:type="character" w:customStyle="1" w:styleId="QuoteChar">
    <w:name w:val="Quote Char"/>
    <w:basedOn w:val="DefaultParagraphFont"/>
    <w:link w:val="Quote"/>
    <w:uiPriority w:val="99"/>
    <w:rsid w:val="00125FFB"/>
    <w:rPr>
      <w:rFonts w:ascii="StoneSansITC-Medium" w:hAnsi="StoneSansITC-Medium" w:cs="StoneSansITC-Medium"/>
      <w:color w:val="000000"/>
      <w:sz w:val="18"/>
      <w:szCs w:val="18"/>
    </w:rPr>
  </w:style>
  <w:style w:type="paragraph" w:styleId="Quote">
    <w:name w:val="Quote"/>
    <w:basedOn w:val="Indent1"/>
    <w:link w:val="QuoteChar"/>
    <w:uiPriority w:val="99"/>
    <w:qFormat/>
    <w:rsid w:val="00125FFB"/>
    <w:pPr>
      <w:widowControl w:val="0"/>
      <w:tabs>
        <w:tab w:val="clear" w:pos="480"/>
        <w:tab w:val="left" w:pos="1134"/>
      </w:tabs>
      <w:suppressAutoHyphens/>
      <w:autoSpaceDE w:val="0"/>
      <w:autoSpaceDN w:val="0"/>
      <w:adjustRightInd w:val="0"/>
      <w:spacing w:after="0" w:line="240" w:lineRule="atLeast"/>
      <w:ind w:left="1080" w:right="1134" w:hanging="600"/>
      <w:textAlignment w:val="center"/>
    </w:pPr>
    <w:rPr>
      <w:rFonts w:ascii="StoneSansITC-Medium" w:eastAsia="MS Mincho" w:hAnsi="StoneSansITC-Medium" w:cs="StoneSansITC-Medium"/>
      <w:color w:val="000000"/>
      <w:sz w:val="18"/>
      <w:szCs w:val="18"/>
      <w:lang w:val="en-US" w:eastAsia="zh-TW"/>
    </w:rPr>
  </w:style>
  <w:style w:type="character" w:customStyle="1" w:styleId="QuoteChar1">
    <w:name w:val="Quote Char1"/>
    <w:basedOn w:val="DefaultParagraphFont"/>
    <w:uiPriority w:val="29"/>
    <w:rsid w:val="00125FFB"/>
    <w:rPr>
      <w:rFonts w:ascii="Verdana" w:eastAsia="Arial" w:hAnsi="Verdana" w:cs="Arial"/>
      <w:i/>
      <w:iCs/>
      <w:color w:val="404040" w:themeColor="text1" w:themeTint="BF"/>
      <w:lang w:val="en-GB" w:eastAsia="en-US"/>
    </w:rPr>
  </w:style>
  <w:style w:type="paragraph" w:customStyle="1" w:styleId="Heading2NOindent">
    <w:name w:val="Heading_2 NO indent"/>
    <w:basedOn w:val="Normal"/>
    <w:rsid w:val="00125FFB"/>
    <w:pPr>
      <w:tabs>
        <w:tab w:val="clear" w:pos="1134"/>
      </w:tabs>
      <w:jc w:val="left"/>
    </w:pPr>
    <w:rPr>
      <w:rFonts w:asciiTheme="minorHAnsi" w:eastAsiaTheme="minorHAnsi" w:hAnsiTheme="minorHAnsi" w:cstheme="minorBidi"/>
      <w:sz w:val="24"/>
      <w:szCs w:val="24"/>
    </w:rPr>
  </w:style>
  <w:style w:type="paragraph" w:customStyle="1" w:styleId="CourierindentNOspaceafter">
    <w:name w:val="Courier indent NO space after"/>
    <w:basedOn w:val="Normal"/>
    <w:rsid w:val="00125FFB"/>
    <w:pPr>
      <w:tabs>
        <w:tab w:val="clear" w:pos="1134"/>
      </w:tabs>
      <w:jc w:val="left"/>
    </w:pPr>
    <w:rPr>
      <w:rFonts w:asciiTheme="minorHAnsi" w:eastAsiaTheme="minorHAnsi" w:hAnsiTheme="minorHAnsi" w:cstheme="minorBidi"/>
      <w:sz w:val="24"/>
      <w:szCs w:val="24"/>
    </w:rPr>
  </w:style>
  <w:style w:type="character" w:customStyle="1" w:styleId="Couriercharacter">
    <w:name w:val="Courier character"/>
    <w:rsid w:val="00125FFB"/>
  </w:style>
  <w:style w:type="character" w:customStyle="1" w:styleId="Letterlowercase">
    <w:name w:val="Letter lower case"/>
    <w:rsid w:val="00125FFB"/>
  </w:style>
  <w:style w:type="character" w:customStyle="1" w:styleId="Trackingminus10">
    <w:name w:val="Tracking minus 10"/>
    <w:qFormat/>
    <w:rsid w:val="00125FFB"/>
    <w:rPr>
      <w:color w:val="000000" w:themeColor="text1"/>
    </w:rPr>
  </w:style>
  <w:style w:type="paragraph" w:customStyle="1" w:styleId="Indent1Semibold1">
    <w:name w:val="Indent 1 Semibold"/>
    <w:basedOn w:val="Indent1"/>
    <w:uiPriority w:val="99"/>
    <w:rsid w:val="00125FFB"/>
    <w:pPr>
      <w:widowControl w:val="0"/>
      <w:tabs>
        <w:tab w:val="clear" w:pos="480"/>
        <w:tab w:val="left" w:pos="1134"/>
      </w:tabs>
      <w:suppressAutoHyphens/>
      <w:autoSpaceDE w:val="0"/>
      <w:autoSpaceDN w:val="0"/>
      <w:adjustRightInd w:val="0"/>
      <w:spacing w:after="0" w:line="240" w:lineRule="atLeast"/>
      <w:textAlignment w:val="center"/>
    </w:pPr>
    <w:rPr>
      <w:rFonts w:ascii="StoneSansITC-SemiBold" w:eastAsiaTheme="minorHAnsi" w:hAnsi="StoneSansITC-SemiBold" w:cs="StoneSansITC-SemiBold"/>
      <w:b/>
      <w:bCs/>
      <w:color w:val="000000"/>
      <w:w w:val="96"/>
      <w:szCs w:val="20"/>
    </w:rPr>
  </w:style>
  <w:style w:type="character" w:customStyle="1" w:styleId="BodytextChar1">
    <w:name w:val="Body_text Char"/>
    <w:basedOn w:val="DefaultParagraphFont"/>
    <w:link w:val="Bodytext1"/>
    <w:rsid w:val="00125FFB"/>
    <w:rPr>
      <w:rFonts w:asciiTheme="minorHAnsi" w:eastAsiaTheme="minorHAnsi" w:hAnsiTheme="minorHAnsi" w:cstheme="minorBidi"/>
      <w:sz w:val="24"/>
      <w:szCs w:val="24"/>
      <w:lang w:eastAsia="en-US"/>
    </w:rPr>
  </w:style>
  <w:style w:type="paragraph" w:customStyle="1" w:styleId="Quotesemibold">
    <w:name w:val="Quote semi bold"/>
    <w:basedOn w:val="Quotes"/>
    <w:qFormat/>
    <w:rsid w:val="00125FFB"/>
    <w:pPr>
      <w:tabs>
        <w:tab w:val="clear" w:pos="1740"/>
      </w:tabs>
      <w:ind w:left="1963" w:right="0" w:hanging="840"/>
    </w:pPr>
    <w:rPr>
      <w:sz w:val="20"/>
    </w:rPr>
  </w:style>
  <w:style w:type="character" w:customStyle="1" w:styleId="NoBreak">
    <w:name w:val="No Break"/>
    <w:qFormat/>
    <w:rsid w:val="00125FFB"/>
    <w:rPr>
      <w:color w:val="606060"/>
      <w:lang w:val="en-GB"/>
    </w:rPr>
  </w:style>
  <w:style w:type="paragraph" w:customStyle="1" w:styleId="Heading1NOToC0">
    <w:name w:val="Heading_1_NO_ToC"/>
    <w:basedOn w:val="Heading2NOToC"/>
    <w:uiPriority w:val="1"/>
    <w:rsid w:val="00125FFB"/>
  </w:style>
  <w:style w:type="character" w:customStyle="1" w:styleId="NoteChar">
    <w:name w:val="Note Char"/>
    <w:link w:val="Note"/>
    <w:locked/>
    <w:rsid w:val="00125FFB"/>
    <w:rPr>
      <w:rFonts w:ascii="Verdana" w:eastAsia="Arial" w:hAnsi="Verdana" w:cs="Arial"/>
      <w:color w:val="000000" w:themeColor="text1"/>
      <w:sz w:val="16"/>
      <w:szCs w:val="22"/>
      <w:lang w:val="en-GB" w:eastAsia="en-US"/>
    </w:rPr>
  </w:style>
  <w:style w:type="paragraph" w:customStyle="1" w:styleId="ChapterheadAnxRef">
    <w:name w:val="Chapter head AnxRef"/>
    <w:basedOn w:val="Chapterhead"/>
    <w:rsid w:val="00125FFB"/>
  </w:style>
  <w:style w:type="paragraph" w:customStyle="1" w:styleId="ChapterheadAnxRefNOToC">
    <w:name w:val="Chapter head AnxRef NO ToC"/>
    <w:basedOn w:val="ChapterheadNOToC"/>
    <w:rsid w:val="00125FFB"/>
  </w:style>
  <w:style w:type="paragraph" w:customStyle="1" w:styleId="Heading2NOTocNOindent">
    <w:name w:val="Heading_2 NO Toc NO indent"/>
    <w:basedOn w:val="Normal"/>
    <w:rsid w:val="00125FFB"/>
    <w:pPr>
      <w:tabs>
        <w:tab w:val="clear" w:pos="1134"/>
      </w:tabs>
      <w:jc w:val="left"/>
    </w:pPr>
    <w:rPr>
      <w:rFonts w:asciiTheme="minorHAnsi" w:eastAsiaTheme="minorHAnsi" w:hAnsiTheme="minorHAnsi" w:cstheme="minorBidi"/>
      <w:sz w:val="24"/>
      <w:szCs w:val="24"/>
    </w:rPr>
  </w:style>
  <w:style w:type="paragraph" w:customStyle="1" w:styleId="TOC0AnxRef">
    <w:name w:val="TOC 0 AnxRef"/>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ablebodyongrid">
    <w:name w:val="Table body on grid"/>
    <w:basedOn w:val="Tablebody"/>
    <w:rsid w:val="00125FFB"/>
  </w:style>
  <w:style w:type="paragraph" w:customStyle="1" w:styleId="Heading60">
    <w:name w:val="Heading_6"/>
    <w:basedOn w:val="Normal"/>
    <w:rsid w:val="00125FFB"/>
    <w:pPr>
      <w:tabs>
        <w:tab w:val="clear" w:pos="1134"/>
      </w:tabs>
      <w:jc w:val="left"/>
    </w:pPr>
    <w:rPr>
      <w:rFonts w:asciiTheme="minorHAnsi" w:eastAsiaTheme="minorHAnsi" w:hAnsiTheme="minorHAnsi" w:cstheme="minorBidi"/>
      <w:sz w:val="24"/>
      <w:szCs w:val="24"/>
    </w:rPr>
  </w:style>
  <w:style w:type="paragraph" w:styleId="EndnoteText">
    <w:name w:val="endnote text"/>
    <w:basedOn w:val="Normal"/>
    <w:link w:val="EndnoteTextChar"/>
    <w:unhideWhenUsed/>
    <w:rsid w:val="00125FFB"/>
    <w:pPr>
      <w:tabs>
        <w:tab w:val="clear" w:pos="1134"/>
      </w:tabs>
      <w:jc w:val="left"/>
    </w:pPr>
    <w:rPr>
      <w:rFonts w:asciiTheme="minorHAnsi" w:eastAsiaTheme="minorHAnsi" w:hAnsiTheme="minorHAnsi" w:cstheme="minorBidi"/>
      <w:sz w:val="24"/>
      <w:szCs w:val="24"/>
    </w:rPr>
  </w:style>
  <w:style w:type="character" w:customStyle="1" w:styleId="EndnoteTextChar">
    <w:name w:val="Endnote Text Char"/>
    <w:basedOn w:val="DefaultParagraphFont"/>
    <w:link w:val="EndnoteText"/>
    <w:rsid w:val="00125FFB"/>
    <w:rPr>
      <w:rFonts w:asciiTheme="minorHAnsi" w:eastAsiaTheme="minorHAnsi" w:hAnsiTheme="minorHAnsi" w:cstheme="minorBidi"/>
      <w:sz w:val="24"/>
      <w:szCs w:val="24"/>
      <w:lang w:eastAsia="en-US"/>
    </w:rPr>
  </w:style>
  <w:style w:type="paragraph" w:customStyle="1" w:styleId="Tablesource">
    <w:name w:val="Table source"/>
    <w:basedOn w:val="Normal"/>
    <w:rsid w:val="00125FFB"/>
    <w:pPr>
      <w:tabs>
        <w:tab w:val="clear" w:pos="1134"/>
      </w:tabs>
      <w:jc w:val="left"/>
    </w:pPr>
    <w:rPr>
      <w:rFonts w:asciiTheme="minorHAnsi" w:eastAsiaTheme="minorHAnsi" w:hAnsiTheme="minorHAnsi" w:cstheme="minorBidi"/>
      <w:sz w:val="24"/>
      <w:szCs w:val="24"/>
    </w:rPr>
  </w:style>
  <w:style w:type="character" w:styleId="EndnoteReference">
    <w:name w:val="endnote reference"/>
    <w:basedOn w:val="DefaultParagraphFont"/>
    <w:semiHidden/>
    <w:unhideWhenUsed/>
    <w:rsid w:val="00125FFB"/>
    <w:rPr>
      <w:vertAlign w:val="superscript"/>
    </w:rPr>
  </w:style>
  <w:style w:type="character" w:styleId="HTMLCode">
    <w:name w:val="HTML Code"/>
    <w:aliases w:val="dataCode"/>
    <w:basedOn w:val="DefaultParagraphFont"/>
    <w:uiPriority w:val="99"/>
    <w:semiHidden/>
    <w:unhideWhenUsed/>
    <w:qFormat/>
    <w:rsid w:val="00125FFB"/>
    <w:rPr>
      <w:rFonts w:ascii="Courier New" w:eastAsiaTheme="minorEastAsia" w:hAnsi="Courier New" w:cs="Courier New"/>
      <w:sz w:val="20"/>
      <w:szCs w:val="20"/>
      <w:bdr w:val="none" w:sz="0" w:space="0" w:color="auto"/>
      <w:shd w:val="clear" w:color="auto" w:fill="F2F2F2" w:themeFill="background1" w:themeFillShade="F2"/>
    </w:rPr>
  </w:style>
  <w:style w:type="character" w:customStyle="1" w:styleId="CommentSubjectChar">
    <w:name w:val="Comment Subject Char"/>
    <w:basedOn w:val="CommentTextChar"/>
    <w:link w:val="CommentSubject"/>
    <w:uiPriority w:val="99"/>
    <w:rsid w:val="00125FFB"/>
    <w:rPr>
      <w:rFonts w:ascii="Verdana" w:eastAsia="Arial" w:hAnsi="Verdana" w:cs="Arial"/>
      <w:b/>
      <w:bCs/>
      <w:lang w:val="en-GB" w:eastAsia="en-US"/>
    </w:rPr>
  </w:style>
  <w:style w:type="paragraph" w:customStyle="1" w:styleId="Default">
    <w:name w:val="Default"/>
    <w:uiPriority w:val="1"/>
    <w:rsid w:val="00125FFB"/>
    <w:pPr>
      <w:autoSpaceDE w:val="0"/>
      <w:autoSpaceDN w:val="0"/>
      <w:adjustRightInd w:val="0"/>
    </w:pPr>
    <w:rPr>
      <w:rFonts w:ascii="Stone Sans ITC" w:eastAsiaTheme="minorHAnsi" w:hAnsi="Stone Sans ITC" w:cs="Stone Sans ITC"/>
      <w:color w:val="000000"/>
      <w:sz w:val="24"/>
      <w:szCs w:val="24"/>
      <w:lang w:val="en-GB" w:eastAsia="en-US"/>
    </w:rPr>
  </w:style>
  <w:style w:type="paragraph" w:customStyle="1" w:styleId="Pa24">
    <w:name w:val="Pa24"/>
    <w:basedOn w:val="Default"/>
    <w:next w:val="Default"/>
    <w:uiPriority w:val="99"/>
    <w:rsid w:val="00125FFB"/>
    <w:pPr>
      <w:spacing w:line="201" w:lineRule="atLeast"/>
    </w:pPr>
    <w:rPr>
      <w:rFonts w:cstheme="minorBidi"/>
      <w:color w:val="auto"/>
    </w:rPr>
  </w:style>
  <w:style w:type="paragraph" w:styleId="Subtitle">
    <w:name w:val="Subtitle"/>
    <w:basedOn w:val="Normal"/>
    <w:next w:val="Normal"/>
    <w:link w:val="SubtitleChar"/>
    <w:uiPriority w:val="11"/>
    <w:qFormat/>
    <w:rsid w:val="00125FFB"/>
    <w:pPr>
      <w:keepNext/>
      <w:keepLines/>
      <w:tabs>
        <w:tab w:val="clear" w:pos="1134"/>
      </w:tabs>
      <w:spacing w:before="360" w:after="80"/>
      <w:jc w:val="left"/>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125FFB"/>
    <w:rPr>
      <w:rFonts w:ascii="Georgia" w:eastAsia="Georgia" w:hAnsi="Georgia" w:cs="Georgia"/>
      <w:i/>
      <w:color w:val="666666"/>
      <w:sz w:val="48"/>
      <w:szCs w:val="48"/>
      <w:lang w:eastAsia="en-US"/>
    </w:rPr>
  </w:style>
  <w:style w:type="character" w:customStyle="1" w:styleId="TitleChar">
    <w:name w:val="Title Char"/>
    <w:basedOn w:val="DefaultParagraphFont"/>
    <w:link w:val="Title"/>
    <w:uiPriority w:val="10"/>
    <w:rsid w:val="00125FFB"/>
    <w:rPr>
      <w:rFonts w:ascii="Verdana" w:eastAsia="Arial" w:hAnsi="Verdana" w:cs="Arial"/>
      <w:b/>
      <w:bCs/>
      <w:kern w:val="28"/>
      <w:sz w:val="32"/>
      <w:szCs w:val="32"/>
      <w:lang w:val="en-GB" w:eastAsia="en-US"/>
    </w:rPr>
  </w:style>
  <w:style w:type="paragraph" w:customStyle="1" w:styleId="Referenceskeepwithnext">
    <w:name w:val="References keep with next"/>
    <w:basedOn w:val="References"/>
    <w:rsid w:val="00125FFB"/>
    <w:pPr>
      <w:keepNext/>
      <w:ind w:left="958" w:hanging="958"/>
    </w:pPr>
    <w:rPr>
      <w:rFonts w:ascii="Verdana" w:eastAsia="Calibri" w:hAnsi="Verdana" w:cs="Times New Roman"/>
      <w:color w:val="000000"/>
      <w:szCs w:val="20"/>
      <w:lang w:val="fr-FR" w:eastAsia="zh-TW"/>
    </w:rPr>
  </w:style>
  <w:style w:type="character" w:customStyle="1" w:styleId="OSCARHighlightgreen">
    <w:name w:val="OSCAR Highlight green"/>
    <w:rsid w:val="00125FFB"/>
    <w:rPr>
      <w:bdr w:val="none" w:sz="0" w:space="0" w:color="auto"/>
      <w:shd w:val="solid" w:color="66FF19" w:fill="66FF19"/>
    </w:rPr>
  </w:style>
  <w:style w:type="character" w:customStyle="1" w:styleId="OSCARHighlightblue">
    <w:name w:val="OSCAR Highlight blue"/>
    <w:rsid w:val="00125FFB"/>
    <w:rPr>
      <w:bdr w:val="none" w:sz="0" w:space="0" w:color="auto"/>
      <w:shd w:val="solid" w:color="0099FF" w:fill="0099FF"/>
    </w:rPr>
  </w:style>
  <w:style w:type="character" w:customStyle="1" w:styleId="OSCARHighlightbluedark">
    <w:name w:val="OSCAR Highlight blue dark"/>
    <w:rsid w:val="00125FFB"/>
    <w:rPr>
      <w:color w:val="FFFFFF"/>
      <w:bdr w:val="none" w:sz="0" w:space="0" w:color="auto"/>
      <w:shd w:val="solid" w:color="003380" w:fill="003380"/>
    </w:rPr>
  </w:style>
  <w:style w:type="character" w:customStyle="1" w:styleId="OSCARHighlightblue255">
    <w:name w:val="OSCAR Highlight blue 255"/>
    <w:rsid w:val="00125FFB"/>
    <w:rPr>
      <w:color w:val="FFFFFF"/>
      <w:bdr w:val="none" w:sz="0" w:space="0" w:color="auto"/>
      <w:shd w:val="solid" w:color="0000FF" w:fill="0000FF"/>
    </w:rPr>
  </w:style>
  <w:style w:type="character" w:customStyle="1" w:styleId="OSCARHighlightgreendark">
    <w:name w:val="OSCAR Highlight green dark"/>
    <w:rsid w:val="00125FFB"/>
    <w:rPr>
      <w:color w:val="FFFFFF"/>
      <w:bdr w:val="none" w:sz="0" w:space="0" w:color="auto"/>
      <w:shd w:val="solid" w:color="00991F" w:fill="00991F"/>
    </w:rPr>
  </w:style>
  <w:style w:type="character" w:customStyle="1" w:styleId="OSCARHighlightorange">
    <w:name w:val="OSCAR Highlight orange"/>
    <w:rsid w:val="00125FFB"/>
    <w:rPr>
      <w:bdr w:val="none" w:sz="0" w:space="0" w:color="auto"/>
      <w:shd w:val="solid" w:color="FF9900" w:fill="FF9900"/>
    </w:rPr>
  </w:style>
  <w:style w:type="character" w:customStyle="1" w:styleId="OSCARHighlightbordeau">
    <w:name w:val="OSCAR Highlight bordeau"/>
    <w:rsid w:val="00125FFB"/>
    <w:rPr>
      <w:color w:val="FFFFFF"/>
      <w:bdr w:val="none" w:sz="0" w:space="0" w:color="auto"/>
      <w:shd w:val="solid" w:color="CC0047" w:fill="CC0047"/>
    </w:rPr>
  </w:style>
  <w:style w:type="character" w:customStyle="1" w:styleId="OSCARHighlightred">
    <w:name w:val="OSCAR Highlight red"/>
    <w:rsid w:val="00125FFB"/>
    <w:rPr>
      <w:color w:val="FFFFFF"/>
      <w:bdr w:val="none" w:sz="0" w:space="0" w:color="auto"/>
      <w:shd w:val="solid" w:color="FF0300" w:fill="FF0300"/>
    </w:rPr>
  </w:style>
  <w:style w:type="character" w:customStyle="1" w:styleId="OSCARHighlightgrey">
    <w:name w:val="OSCAR Highlight grey"/>
    <w:rsid w:val="00125FFB"/>
    <w:rPr>
      <w:color w:val="FFFFFF"/>
      <w:bdr w:val="none" w:sz="0" w:space="0" w:color="auto"/>
      <w:shd w:val="solid" w:color="A6A6A6" w:fill="A6A6A6"/>
    </w:rPr>
  </w:style>
  <w:style w:type="character" w:customStyle="1" w:styleId="SpaceEn">
    <w:name w:val="Space En"/>
    <w:uiPriority w:val="1"/>
    <w:rsid w:val="00125FFB"/>
  </w:style>
  <w:style w:type="character" w:customStyle="1" w:styleId="SpaceThinnumbers">
    <w:name w:val="Space Thin (numbers)"/>
    <w:rsid w:val="00125FFB"/>
  </w:style>
  <w:style w:type="character" w:customStyle="1" w:styleId="Serifbold">
    <w:name w:val="Serif bold"/>
    <w:rsid w:val="00125FFB"/>
  </w:style>
  <w:style w:type="character" w:customStyle="1" w:styleId="Serifbolditalic">
    <w:name w:val="Serif bold italic"/>
    <w:rsid w:val="00125FFB"/>
  </w:style>
  <w:style w:type="character" w:customStyle="1" w:styleId="Stixbold">
    <w:name w:val="Stix bold"/>
    <w:rsid w:val="00125FFB"/>
  </w:style>
  <w:style w:type="character" w:customStyle="1" w:styleId="Stixbolditalic">
    <w:name w:val="Stix bold italic"/>
    <w:rsid w:val="00125FFB"/>
  </w:style>
  <w:style w:type="paragraph" w:customStyle="1" w:styleId="ChapterheadforTOCkeepwithnext">
    <w:name w:val="Chapter head for TOC keep with next"/>
    <w:basedOn w:val="Normal"/>
    <w:rsid w:val="00125FFB"/>
    <w:pPr>
      <w:tabs>
        <w:tab w:val="clear" w:pos="1134"/>
      </w:tabs>
      <w:jc w:val="left"/>
    </w:pPr>
    <w:rPr>
      <w:rFonts w:eastAsia="Calibri" w:cs="Times New Roman"/>
      <w:color w:val="000000"/>
      <w:lang w:eastAsia="zh-TW"/>
    </w:rPr>
  </w:style>
  <w:style w:type="paragraph" w:customStyle="1" w:styleId="Heading2keepwithnext">
    <w:name w:val="Heading_2 keep with next"/>
    <w:basedOn w:val="Normal"/>
    <w:uiPriority w:val="1"/>
    <w:rsid w:val="00125FFB"/>
    <w:pPr>
      <w:tabs>
        <w:tab w:val="clear" w:pos="1134"/>
      </w:tabs>
      <w:jc w:val="left"/>
    </w:pPr>
    <w:rPr>
      <w:rFonts w:eastAsia="Calibri" w:cs="Times New Roman"/>
      <w:color w:val="000000"/>
      <w:lang w:eastAsia="zh-TW"/>
    </w:rPr>
  </w:style>
  <w:style w:type="character" w:customStyle="1" w:styleId="Serifsemibold">
    <w:name w:val="Serif semi bold"/>
    <w:rsid w:val="00125FFB"/>
    <w:rPr>
      <w:rFonts w:ascii="Verdana" w:hAnsi="Verdana"/>
      <w:sz w:val="20"/>
      <w:shd w:val="clear" w:color="auto" w:fill="auto"/>
      <w:lang w:val="fr-FR"/>
    </w:rPr>
  </w:style>
  <w:style w:type="character" w:customStyle="1" w:styleId="ColorRed">
    <w:name w:val="Color Red"/>
    <w:rsid w:val="00125FFB"/>
    <w:rPr>
      <w:rFonts w:ascii="Verdana" w:hAnsi="Verdana"/>
      <w:color w:val="FF0000"/>
      <w:sz w:val="20"/>
      <w:shd w:val="clear" w:color="auto" w:fill="auto"/>
      <w:lang w:val="fr-FR"/>
    </w:rPr>
  </w:style>
  <w:style w:type="paragraph" w:customStyle="1" w:styleId="Notetext">
    <w:name w:val="Note text"/>
    <w:basedOn w:val="Normal"/>
    <w:link w:val="NotetextChar"/>
    <w:uiPriority w:val="1"/>
    <w:qFormat/>
    <w:rsid w:val="00125FFB"/>
    <w:pPr>
      <w:tabs>
        <w:tab w:val="clear" w:pos="1134"/>
        <w:tab w:val="left" w:pos="851"/>
      </w:tabs>
      <w:spacing w:before="240" w:line="200" w:lineRule="exact"/>
      <w:jc w:val="left"/>
    </w:pPr>
    <w:rPr>
      <w:rFonts w:cs="Times New Roman"/>
      <w:color w:val="000000"/>
      <w:sz w:val="18"/>
      <w:szCs w:val="16"/>
      <w:lang w:val="fr-FR" w:eastAsia="zh-TW"/>
    </w:rPr>
  </w:style>
  <w:style w:type="character" w:customStyle="1" w:styleId="NotetextChar">
    <w:name w:val="Note text Char"/>
    <w:link w:val="Notetext"/>
    <w:uiPriority w:val="1"/>
    <w:rsid w:val="00125FFB"/>
    <w:rPr>
      <w:rFonts w:ascii="Verdana" w:eastAsia="Arial" w:hAnsi="Verdana"/>
      <w:color w:val="000000"/>
      <w:sz w:val="18"/>
      <w:szCs w:val="16"/>
      <w:lang w:val="fr-FR"/>
    </w:rPr>
  </w:style>
  <w:style w:type="paragraph" w:customStyle="1" w:styleId="Heading000">
    <w:name w:val="Heading 0.0.0"/>
    <w:basedOn w:val="AAAHeading00"/>
    <w:link w:val="Heading000Char"/>
    <w:uiPriority w:val="1"/>
    <w:qFormat/>
    <w:rsid w:val="00125FFB"/>
    <w:rPr>
      <w:rFonts w:ascii="Arial" w:hAnsi="Arial"/>
      <w:b/>
      <w:i/>
      <w:lang w:eastAsia="ja-JP"/>
    </w:rPr>
  </w:style>
  <w:style w:type="paragraph" w:customStyle="1" w:styleId="AAAHeading00">
    <w:name w:val="AAA Heading 0.0"/>
    <w:basedOn w:val="Normal"/>
    <w:link w:val="AAAHeading00Char"/>
    <w:uiPriority w:val="1"/>
    <w:qFormat/>
    <w:rsid w:val="00125FFB"/>
    <w:pPr>
      <w:tabs>
        <w:tab w:val="clear" w:pos="1134"/>
        <w:tab w:val="left" w:pos="1080"/>
      </w:tabs>
      <w:spacing w:before="240"/>
      <w:ind w:left="1080" w:hanging="1080"/>
      <w:jc w:val="left"/>
    </w:pPr>
    <w:rPr>
      <w:rFonts w:ascii="Arial Bold" w:eastAsia="Cambria" w:hAnsi="Arial Bold" w:cs="Times New Roman"/>
      <w:color w:val="000000"/>
      <w:lang w:val="fr-FR" w:eastAsia="zh-TW"/>
    </w:rPr>
  </w:style>
  <w:style w:type="character" w:customStyle="1" w:styleId="AAAHeading00Char">
    <w:name w:val="AAA Heading 0.0 Char"/>
    <w:link w:val="AAAHeading00"/>
    <w:uiPriority w:val="1"/>
    <w:rsid w:val="00125FFB"/>
    <w:rPr>
      <w:rFonts w:ascii="Arial Bold" w:eastAsia="Cambria" w:hAnsi="Arial Bold"/>
      <w:color w:val="000000"/>
      <w:lang w:val="fr-FR"/>
    </w:rPr>
  </w:style>
  <w:style w:type="character" w:customStyle="1" w:styleId="Heading000Char">
    <w:name w:val="Heading 0.0.0 Char"/>
    <w:link w:val="Heading000"/>
    <w:uiPriority w:val="1"/>
    <w:rsid w:val="00125FFB"/>
    <w:rPr>
      <w:rFonts w:ascii="Arial" w:eastAsia="Cambria" w:hAnsi="Arial"/>
      <w:b/>
      <w:i/>
      <w:color w:val="000000"/>
      <w:lang w:val="fr-FR" w:eastAsia="ja-JP"/>
    </w:rPr>
  </w:style>
  <w:style w:type="paragraph" w:styleId="ListNumber">
    <w:name w:val="List Number"/>
    <w:basedOn w:val="Normal"/>
    <w:uiPriority w:val="1"/>
    <w:rsid w:val="00125FFB"/>
    <w:pPr>
      <w:tabs>
        <w:tab w:val="clear" w:pos="1134"/>
      </w:tabs>
      <w:spacing w:after="240"/>
      <w:ind w:left="360" w:hanging="360"/>
      <w:jc w:val="left"/>
    </w:pPr>
    <w:rPr>
      <w:rFonts w:eastAsia="MS Mincho" w:cs="Times New Roman"/>
      <w:color w:val="000000"/>
      <w:lang w:val="fr-FR" w:eastAsia="zh-TW"/>
    </w:rPr>
  </w:style>
  <w:style w:type="paragraph" w:customStyle="1" w:styleId="Notestext">
    <w:name w:val="Notes text"/>
    <w:basedOn w:val="Notetext"/>
    <w:link w:val="NotestextChar"/>
    <w:uiPriority w:val="1"/>
    <w:qFormat/>
    <w:rsid w:val="00125FFB"/>
    <w:pPr>
      <w:tabs>
        <w:tab w:val="clear" w:pos="851"/>
        <w:tab w:val="left" w:pos="1134"/>
      </w:tabs>
      <w:suppressAutoHyphens/>
      <w:spacing w:before="100"/>
      <w:ind w:left="400" w:hanging="400"/>
    </w:pPr>
  </w:style>
  <w:style w:type="character" w:customStyle="1" w:styleId="NotestextChar">
    <w:name w:val="Notes text Char"/>
    <w:link w:val="Notestext"/>
    <w:uiPriority w:val="1"/>
    <w:rsid w:val="00125FFB"/>
    <w:rPr>
      <w:rFonts w:ascii="Verdana" w:eastAsia="Arial" w:hAnsi="Verdana"/>
      <w:color w:val="000000"/>
      <w:sz w:val="18"/>
      <w:szCs w:val="16"/>
      <w:lang w:val="fr-FR"/>
    </w:rPr>
  </w:style>
  <w:style w:type="paragraph" w:customStyle="1" w:styleId="ECaListText">
    <w:name w:val="EC_(a)_ListText"/>
    <w:basedOn w:val="Normal"/>
    <w:link w:val="ECaListTextChar"/>
    <w:uiPriority w:val="1"/>
    <w:rsid w:val="00125FFB"/>
    <w:pPr>
      <w:tabs>
        <w:tab w:val="clear" w:pos="1134"/>
        <w:tab w:val="left" w:pos="1080"/>
      </w:tabs>
      <w:spacing w:before="240"/>
      <w:ind w:left="1080" w:hanging="1080"/>
      <w:jc w:val="left"/>
    </w:pPr>
    <w:rPr>
      <w:rFonts w:ascii="Arial" w:hAnsi="Arial"/>
      <w:color w:val="000000"/>
      <w:lang w:val="fr-FR" w:eastAsia="zh-TW"/>
    </w:rPr>
  </w:style>
  <w:style w:type="character" w:customStyle="1" w:styleId="ECaListTextChar">
    <w:name w:val="EC_(a)_ListText Char"/>
    <w:link w:val="ECaListText"/>
    <w:uiPriority w:val="1"/>
    <w:rsid w:val="00125FFB"/>
    <w:rPr>
      <w:rFonts w:ascii="Arial" w:eastAsia="Arial" w:hAnsi="Arial" w:cs="Arial"/>
      <w:color w:val="000000"/>
      <w:lang w:val="fr-FR"/>
    </w:rPr>
  </w:style>
  <w:style w:type="paragraph" w:customStyle="1" w:styleId="AAAi">
    <w:name w:val="AAA (i)"/>
    <w:basedOn w:val="Normal"/>
    <w:uiPriority w:val="1"/>
    <w:qFormat/>
    <w:rsid w:val="00125FFB"/>
    <w:pPr>
      <w:tabs>
        <w:tab w:val="clear" w:pos="1134"/>
      </w:tabs>
      <w:spacing w:before="240"/>
      <w:ind w:left="1200" w:hanging="480"/>
      <w:jc w:val="left"/>
    </w:pPr>
    <w:rPr>
      <w:rFonts w:eastAsia="Calibri" w:cs="Times New Roman"/>
      <w:color w:val="000000"/>
      <w:lang w:val="fr-FR" w:eastAsia="zh-TW"/>
    </w:rPr>
  </w:style>
  <w:style w:type="paragraph" w:customStyle="1" w:styleId="AAAAnnextext">
    <w:name w:val="AAA Annex_text"/>
    <w:basedOn w:val="Normal"/>
    <w:uiPriority w:val="1"/>
    <w:qFormat/>
    <w:rsid w:val="00125FFB"/>
    <w:pPr>
      <w:tabs>
        <w:tab w:val="clear" w:pos="1134"/>
        <w:tab w:val="left" w:pos="720"/>
      </w:tabs>
      <w:spacing w:before="240"/>
      <w:jc w:val="left"/>
    </w:pPr>
    <w:rPr>
      <w:rFonts w:eastAsia="Calibri"/>
      <w:color w:val="000000"/>
      <w:lang w:val="fr-FR" w:eastAsia="zh-TW"/>
    </w:rPr>
  </w:style>
  <w:style w:type="paragraph" w:customStyle="1" w:styleId="ECSub1">
    <w:name w:val="EC_Sub1"/>
    <w:next w:val="ECBodyText"/>
    <w:link w:val="ECSub1Char"/>
    <w:uiPriority w:val="1"/>
    <w:rsid w:val="00125FFB"/>
    <w:pPr>
      <w:keepNext/>
      <w:keepLines/>
      <w:pBdr>
        <w:top w:val="nil"/>
        <w:left w:val="nil"/>
        <w:bottom w:val="nil"/>
        <w:right w:val="nil"/>
        <w:between w:val="nil"/>
        <w:bar w:val="nil"/>
      </w:pBdr>
      <w:tabs>
        <w:tab w:val="left" w:pos="1080"/>
      </w:tabs>
      <w:spacing w:before="280"/>
      <w:outlineLvl w:val="3"/>
    </w:pPr>
    <w:rPr>
      <w:rFonts w:ascii="Arial" w:eastAsia="Arial Unicode MS" w:hAnsi="Arial" w:cs="Arial Unicode MS"/>
      <w:b/>
      <w:bCs/>
      <w:i/>
      <w:iCs/>
      <w:color w:val="000000"/>
      <w:sz w:val="22"/>
      <w:szCs w:val="22"/>
      <w:u w:color="000000"/>
      <w:bdr w:val="nil"/>
      <w:lang w:eastAsia="zh-CN"/>
    </w:rPr>
  </w:style>
  <w:style w:type="character" w:customStyle="1" w:styleId="ECSub1Char">
    <w:name w:val="EC_Sub1 Char"/>
    <w:link w:val="ECSub1"/>
    <w:uiPriority w:val="1"/>
    <w:rsid w:val="00125FFB"/>
    <w:rPr>
      <w:rFonts w:ascii="Arial" w:eastAsia="Arial Unicode MS" w:hAnsi="Arial" w:cs="Arial Unicode MS"/>
      <w:b/>
      <w:bCs/>
      <w:i/>
      <w:iCs/>
      <w:color w:val="000000"/>
      <w:sz w:val="22"/>
      <w:szCs w:val="22"/>
      <w:u w:color="000000"/>
      <w:bdr w:val="nil"/>
      <w:lang w:eastAsia="zh-CN"/>
    </w:rPr>
  </w:style>
  <w:style w:type="paragraph" w:customStyle="1" w:styleId="AAAHeading0">
    <w:name w:val="AAA Heading 0"/>
    <w:basedOn w:val="Normal"/>
    <w:uiPriority w:val="1"/>
    <w:qFormat/>
    <w:rsid w:val="00125FFB"/>
    <w:pPr>
      <w:tabs>
        <w:tab w:val="clear" w:pos="1134"/>
        <w:tab w:val="left" w:pos="1080"/>
      </w:tabs>
      <w:spacing w:before="480"/>
      <w:ind w:left="1080" w:hanging="1080"/>
      <w:jc w:val="left"/>
    </w:pPr>
    <w:rPr>
      <w:rFonts w:ascii="Arial Bold" w:eastAsia="Cambria" w:hAnsi="Arial Bold" w:cs="Times New Roman"/>
      <w:caps/>
      <w:color w:val="000000"/>
      <w:lang w:val="fr-FR" w:eastAsia="zh-TW"/>
    </w:rPr>
  </w:style>
  <w:style w:type="paragraph" w:customStyle="1" w:styleId="Footnotes">
    <w:name w:val="Footnotes"/>
    <w:basedOn w:val="Normal"/>
    <w:uiPriority w:val="1"/>
    <w:qFormat/>
    <w:rsid w:val="00125FFB"/>
    <w:pPr>
      <w:widowControl w:val="0"/>
      <w:tabs>
        <w:tab w:val="clear" w:pos="1134"/>
        <w:tab w:val="left" w:pos="240"/>
      </w:tabs>
      <w:autoSpaceDE w:val="0"/>
      <w:autoSpaceDN w:val="0"/>
      <w:adjustRightInd w:val="0"/>
      <w:spacing w:after="60"/>
      <w:ind w:left="240" w:hanging="240"/>
      <w:jc w:val="left"/>
    </w:pPr>
    <w:rPr>
      <w:rFonts w:eastAsia="MS Mincho" w:cs="Times New Roman"/>
      <w:color w:val="000000"/>
      <w:sz w:val="18"/>
      <w:lang w:val="fr-FR" w:eastAsia="zh-TW"/>
    </w:rPr>
  </w:style>
  <w:style w:type="paragraph" w:customStyle="1" w:styleId="AAAahalfspace">
    <w:name w:val="AAA (a) half space"/>
    <w:basedOn w:val="Normal"/>
    <w:uiPriority w:val="1"/>
    <w:qFormat/>
    <w:rsid w:val="00125FFB"/>
    <w:pPr>
      <w:tabs>
        <w:tab w:val="clear" w:pos="1134"/>
        <w:tab w:val="left" w:pos="720"/>
      </w:tabs>
      <w:spacing w:before="120"/>
      <w:ind w:left="720" w:hanging="720"/>
      <w:jc w:val="left"/>
    </w:pPr>
    <w:rPr>
      <w:rFonts w:eastAsia="Times New Roman" w:cs="Times New Roman"/>
      <w:color w:val="000000"/>
      <w:lang w:val="fr-FR" w:eastAsia="zh-TW"/>
    </w:rPr>
  </w:style>
  <w:style w:type="paragraph" w:customStyle="1" w:styleId="AAAa">
    <w:name w:val="AAA (a)"/>
    <w:basedOn w:val="Normal"/>
    <w:uiPriority w:val="1"/>
    <w:qFormat/>
    <w:rsid w:val="00125FFB"/>
    <w:pPr>
      <w:tabs>
        <w:tab w:val="clear" w:pos="1134"/>
        <w:tab w:val="left" w:pos="1080"/>
      </w:tabs>
      <w:spacing w:before="240"/>
      <w:ind w:left="720" w:hanging="720"/>
      <w:jc w:val="left"/>
    </w:pPr>
    <w:rPr>
      <w:rFonts w:eastAsia="Cambria" w:cs="Times New Roman"/>
      <w:color w:val="000000"/>
      <w:lang w:val="fr-FR" w:eastAsia="zh-TW"/>
    </w:rPr>
  </w:style>
  <w:style w:type="paragraph" w:customStyle="1" w:styleId="ECFPBulA">
    <w:name w:val="EC_FP_BulA."/>
    <w:uiPriority w:val="1"/>
    <w:rsid w:val="00125FFB"/>
    <w:pPr>
      <w:pBdr>
        <w:top w:val="none" w:sz="96" w:space="31" w:color="FFFFFF" w:frame="1"/>
        <w:left w:val="none" w:sz="96" w:space="31" w:color="FFFFFF" w:frame="1"/>
        <w:bottom w:val="none" w:sz="96" w:space="31" w:color="FFFFFF" w:frame="1"/>
        <w:right w:val="none" w:sz="96" w:space="31" w:color="FFFFFF" w:frame="1"/>
        <w:bar w:val="none" w:sz="0" w:color="000000"/>
      </w:pBdr>
      <w:tabs>
        <w:tab w:val="left" w:pos="567"/>
        <w:tab w:val="left" w:pos="601"/>
      </w:tabs>
      <w:spacing w:after="160" w:line="288" w:lineRule="auto"/>
      <w:ind w:left="567" w:hanging="567"/>
      <w:jc w:val="both"/>
    </w:pPr>
    <w:rPr>
      <w:rFonts w:ascii="Arial" w:eastAsia="MS ??" w:hAnsi="Arial Unicode MS" w:cs="Arial Unicode MS"/>
      <w:color w:val="000000"/>
      <w:sz w:val="22"/>
      <w:szCs w:val="22"/>
      <w:u w:color="000000"/>
      <w:lang w:eastAsia="en-US"/>
    </w:rPr>
  </w:style>
  <w:style w:type="paragraph" w:customStyle="1" w:styleId="AAAaNOspace">
    <w:name w:val="AAA (a) NO space"/>
    <w:basedOn w:val="AAAahalfspace"/>
    <w:uiPriority w:val="1"/>
    <w:qFormat/>
    <w:rsid w:val="00125FFB"/>
    <w:pPr>
      <w:spacing w:before="0"/>
    </w:pPr>
  </w:style>
  <w:style w:type="paragraph" w:customStyle="1" w:styleId="AAAFigtableheading">
    <w:name w:val="AAA Fig/table heading"/>
    <w:basedOn w:val="Normal"/>
    <w:uiPriority w:val="1"/>
    <w:qFormat/>
    <w:rsid w:val="00125FFB"/>
    <w:pPr>
      <w:widowControl w:val="0"/>
      <w:tabs>
        <w:tab w:val="clear" w:pos="1134"/>
      </w:tabs>
      <w:autoSpaceDE w:val="0"/>
      <w:autoSpaceDN w:val="0"/>
      <w:adjustRightInd w:val="0"/>
      <w:spacing w:before="240" w:after="240"/>
      <w:jc w:val="center"/>
      <w:textAlignment w:val="center"/>
      <w:outlineLvl w:val="0"/>
    </w:pPr>
    <w:rPr>
      <w:rFonts w:eastAsia="Times New Roman" w:cs="Times New Roman"/>
      <w:b/>
      <w:bCs/>
      <w:color w:val="000000"/>
      <w:szCs w:val="28"/>
      <w:lang w:val="fr-FR" w:eastAsia="zh-TW"/>
    </w:rPr>
  </w:style>
  <w:style w:type="paragraph" w:customStyle="1" w:styleId="AAANote">
    <w:name w:val="AAA Note"/>
    <w:basedOn w:val="Normal"/>
    <w:uiPriority w:val="1"/>
    <w:qFormat/>
    <w:rsid w:val="00125FFB"/>
    <w:pPr>
      <w:tabs>
        <w:tab w:val="clear" w:pos="1134"/>
        <w:tab w:val="left" w:pos="480"/>
      </w:tabs>
      <w:spacing w:before="120"/>
      <w:ind w:left="480" w:hanging="480"/>
      <w:jc w:val="left"/>
    </w:pPr>
    <w:rPr>
      <w:rFonts w:eastAsia="Times New Roman" w:cs="Times New Roman"/>
      <w:color w:val="000000"/>
      <w:lang w:val="fr-FR" w:eastAsia="zh-TW"/>
    </w:rPr>
  </w:style>
  <w:style w:type="paragraph" w:customStyle="1" w:styleId="AAANoteintext">
    <w:name w:val="AAA Note in text"/>
    <w:basedOn w:val="Normal"/>
    <w:uiPriority w:val="1"/>
    <w:qFormat/>
    <w:rsid w:val="00125FFB"/>
    <w:pPr>
      <w:widowControl w:val="0"/>
      <w:tabs>
        <w:tab w:val="clear" w:pos="1134"/>
        <w:tab w:val="left" w:pos="720"/>
      </w:tabs>
      <w:autoSpaceDE w:val="0"/>
      <w:autoSpaceDN w:val="0"/>
      <w:adjustRightInd w:val="0"/>
      <w:spacing w:before="240" w:after="240"/>
      <w:jc w:val="left"/>
      <w:textAlignment w:val="center"/>
    </w:pPr>
    <w:rPr>
      <w:rFonts w:eastAsia="Times New Roman" w:cs="StoneSerif"/>
      <w:color w:val="000000"/>
      <w:sz w:val="18"/>
      <w:szCs w:val="15"/>
      <w:lang w:val="fr-FR" w:eastAsia="zh-TW"/>
    </w:rPr>
  </w:style>
  <w:style w:type="paragraph" w:customStyle="1" w:styleId="AAAREStitle">
    <w:name w:val="AAA RES title"/>
    <w:basedOn w:val="Normal"/>
    <w:uiPriority w:val="1"/>
    <w:qFormat/>
    <w:rsid w:val="00125FFB"/>
    <w:pPr>
      <w:tabs>
        <w:tab w:val="clear" w:pos="1134"/>
      </w:tabs>
      <w:spacing w:before="240" w:after="480"/>
      <w:jc w:val="center"/>
    </w:pPr>
    <w:rPr>
      <w:rFonts w:ascii="Arial Bold" w:eastAsia="Cambria" w:hAnsi="Arial Bold" w:cs="Times New Roman"/>
      <w:caps/>
      <w:color w:val="000000"/>
      <w:lang w:val="fr-FR" w:eastAsia="zh-TW"/>
    </w:rPr>
  </w:style>
  <w:style w:type="paragraph" w:customStyle="1" w:styleId="Definitions">
    <w:name w:val="Definitions"/>
    <w:basedOn w:val="Normal"/>
    <w:uiPriority w:val="1"/>
    <w:qFormat/>
    <w:rsid w:val="00125FFB"/>
    <w:pPr>
      <w:tabs>
        <w:tab w:val="clear" w:pos="1134"/>
        <w:tab w:val="left" w:pos="1080"/>
      </w:tabs>
      <w:spacing w:before="200"/>
      <w:ind w:left="720" w:hanging="720"/>
      <w:jc w:val="left"/>
    </w:pPr>
    <w:rPr>
      <w:rFonts w:eastAsia="Calibri" w:cs="Times New Roman"/>
      <w:color w:val="000000"/>
      <w:lang w:val="fr-FR" w:eastAsia="zh-TW"/>
    </w:rPr>
  </w:style>
  <w:style w:type="paragraph" w:customStyle="1" w:styleId="Notesa">
    <w:name w:val="Notes (a)"/>
    <w:basedOn w:val="Notestext"/>
    <w:link w:val="NotesaChar"/>
    <w:uiPriority w:val="1"/>
    <w:qFormat/>
    <w:rsid w:val="00125FFB"/>
    <w:pPr>
      <w:ind w:left="1200"/>
    </w:pPr>
  </w:style>
  <w:style w:type="character" w:customStyle="1" w:styleId="NotesaChar">
    <w:name w:val="Notes (a) Char"/>
    <w:link w:val="Notesa"/>
    <w:uiPriority w:val="1"/>
    <w:rsid w:val="00125FFB"/>
    <w:rPr>
      <w:rFonts w:ascii="Verdana" w:eastAsia="Arial" w:hAnsi="Verdana"/>
      <w:color w:val="000000"/>
      <w:sz w:val="18"/>
      <w:szCs w:val="16"/>
      <w:lang w:val="fr-FR"/>
    </w:rPr>
  </w:style>
  <w:style w:type="paragraph" w:customStyle="1" w:styleId="Headchapter">
    <w:name w:val="Head chapter"/>
    <w:basedOn w:val="Normal"/>
    <w:next w:val="Normal"/>
    <w:uiPriority w:val="1"/>
    <w:rsid w:val="00125FFB"/>
    <w:pPr>
      <w:tabs>
        <w:tab w:val="clear" w:pos="1134"/>
      </w:tabs>
      <w:spacing w:after="480" w:line="280" w:lineRule="exact"/>
      <w:jc w:val="center"/>
      <w:outlineLvl w:val="0"/>
    </w:pPr>
    <w:rPr>
      <w:rFonts w:ascii="Arial Bold" w:eastAsia="MS Mincho" w:hAnsi="Arial Bold" w:cs="Times New Roman"/>
      <w:caps/>
      <w:color w:val="000000"/>
      <w:szCs w:val="28"/>
      <w:lang w:val="fr-FR" w:eastAsia="zh-TW"/>
    </w:rPr>
  </w:style>
  <w:style w:type="paragraph" w:customStyle="1" w:styleId="AAARESheading">
    <w:name w:val="AAA RES heading #"/>
    <w:basedOn w:val="Normal"/>
    <w:uiPriority w:val="1"/>
    <w:qFormat/>
    <w:rsid w:val="00125FFB"/>
    <w:pPr>
      <w:tabs>
        <w:tab w:val="clear" w:pos="1134"/>
        <w:tab w:val="left" w:pos="1080"/>
      </w:tabs>
      <w:spacing w:before="480"/>
      <w:ind w:left="1080" w:hanging="1080"/>
      <w:jc w:val="center"/>
    </w:pPr>
    <w:rPr>
      <w:rFonts w:ascii="Arial Bold" w:eastAsia="Cambria" w:hAnsi="Arial Bold" w:cs="Times New Roman"/>
      <w:color w:val="000000"/>
      <w:lang w:val="fr-FR" w:eastAsia="zh-TW"/>
    </w:rPr>
  </w:style>
  <w:style w:type="paragraph" w:styleId="NormalWeb">
    <w:name w:val="Normal (Web)"/>
    <w:basedOn w:val="Normal"/>
    <w:uiPriority w:val="99"/>
    <w:rsid w:val="00125FFB"/>
    <w:pPr>
      <w:tabs>
        <w:tab w:val="clear" w:pos="1134"/>
      </w:tabs>
      <w:jc w:val="left"/>
    </w:pPr>
    <w:rPr>
      <w:rFonts w:ascii="Times New Roman" w:eastAsia="MS Mincho" w:hAnsi="Times New Roman" w:cs="Times New Roman"/>
      <w:color w:val="000000"/>
      <w:lang w:val="de-CH" w:eastAsia="de-CH"/>
    </w:rPr>
  </w:style>
  <w:style w:type="paragraph" w:customStyle="1" w:styleId="ColorfulShading-Accent11">
    <w:name w:val="Colorful Shading - Accent 11"/>
    <w:hidden/>
    <w:uiPriority w:val="99"/>
    <w:semiHidden/>
    <w:rsid w:val="00125FFB"/>
    <w:rPr>
      <w:rFonts w:ascii="Arial" w:hAnsi="Arial"/>
      <w:sz w:val="22"/>
      <w:szCs w:val="22"/>
      <w:lang w:val="en-GB" w:eastAsia="ja-JP"/>
    </w:rPr>
  </w:style>
  <w:style w:type="paragraph" w:customStyle="1" w:styleId="ColorfulShading-Accent111">
    <w:name w:val="Colorful Shading - Accent 111"/>
    <w:hidden/>
    <w:uiPriority w:val="99"/>
    <w:semiHidden/>
    <w:rsid w:val="00125FFB"/>
    <w:rPr>
      <w:rFonts w:ascii="Arial" w:hAnsi="Arial"/>
      <w:sz w:val="22"/>
      <w:szCs w:val="22"/>
      <w:lang w:val="en-GB" w:eastAsia="ja-JP"/>
    </w:rPr>
  </w:style>
  <w:style w:type="paragraph" w:styleId="PlainText">
    <w:name w:val="Plain Text"/>
    <w:basedOn w:val="Normal"/>
    <w:link w:val="PlainTextChar"/>
    <w:uiPriority w:val="99"/>
    <w:rsid w:val="00125FFB"/>
    <w:pPr>
      <w:tabs>
        <w:tab w:val="clear" w:pos="1134"/>
      </w:tabs>
      <w:jc w:val="left"/>
    </w:pPr>
    <w:rPr>
      <w:rFonts w:ascii="Calibri" w:eastAsia="MS Mincho" w:hAnsi="Calibri" w:cs="Times New Roman"/>
      <w:color w:val="000000"/>
      <w:lang w:val="de-CH" w:eastAsia="zh-TW"/>
    </w:rPr>
  </w:style>
  <w:style w:type="character" w:customStyle="1" w:styleId="PlainTextChar">
    <w:name w:val="Plain Text Char"/>
    <w:basedOn w:val="DefaultParagraphFont"/>
    <w:link w:val="PlainText"/>
    <w:uiPriority w:val="99"/>
    <w:rsid w:val="00125FFB"/>
    <w:rPr>
      <w:rFonts w:ascii="Calibri" w:hAnsi="Calibri"/>
      <w:color w:val="000000"/>
      <w:lang w:val="de-CH"/>
    </w:rPr>
  </w:style>
  <w:style w:type="paragraph" w:styleId="ListParagraph">
    <w:name w:val="List Paragraph"/>
    <w:basedOn w:val="Normal"/>
    <w:uiPriority w:val="34"/>
    <w:qFormat/>
    <w:rsid w:val="00125FFB"/>
    <w:pPr>
      <w:tabs>
        <w:tab w:val="clear" w:pos="1134"/>
      </w:tabs>
      <w:ind w:left="720"/>
      <w:contextualSpacing/>
      <w:jc w:val="left"/>
    </w:pPr>
    <w:rPr>
      <w:rFonts w:eastAsia="MS Mincho" w:cs="Times New Roman"/>
      <w:color w:val="000000"/>
      <w:lang w:val="fr-FR" w:eastAsia="ja-JP"/>
    </w:rPr>
  </w:style>
  <w:style w:type="character" w:customStyle="1" w:styleId="CommentTextChar1">
    <w:name w:val="Comment Text Char1"/>
    <w:uiPriority w:val="99"/>
    <w:rsid w:val="00125FFB"/>
    <w:rPr>
      <w:rFonts w:ascii="Arial" w:hAnsi="Arial"/>
      <w:lang w:val="en-GB" w:eastAsia="ja-JP"/>
    </w:rPr>
  </w:style>
  <w:style w:type="paragraph" w:styleId="Bibliography">
    <w:name w:val="Bibliography"/>
    <w:basedOn w:val="Normal"/>
    <w:next w:val="Normal"/>
    <w:uiPriority w:val="37"/>
    <w:unhideWhenUsed/>
    <w:rsid w:val="00125FFB"/>
    <w:pPr>
      <w:tabs>
        <w:tab w:val="clear" w:pos="1134"/>
      </w:tabs>
      <w:jc w:val="left"/>
    </w:pPr>
    <w:rPr>
      <w:rFonts w:eastAsia="MS Mincho" w:cs="Times New Roman"/>
      <w:color w:val="000000"/>
      <w:lang w:val="fr-FR" w:eastAsia="ja-JP"/>
    </w:rPr>
  </w:style>
  <w:style w:type="character" w:customStyle="1" w:styleId="apple-converted-space">
    <w:name w:val="apple-converted-space"/>
    <w:basedOn w:val="DefaultParagraphFont"/>
    <w:uiPriority w:val="1"/>
    <w:rsid w:val="00125FFB"/>
  </w:style>
  <w:style w:type="character" w:styleId="Emphasis">
    <w:name w:val="Emphasis"/>
    <w:uiPriority w:val="20"/>
    <w:qFormat/>
    <w:rsid w:val="00125FFB"/>
    <w:rPr>
      <w:i/>
      <w:iCs/>
    </w:rPr>
  </w:style>
  <w:style w:type="character" w:styleId="Strong">
    <w:name w:val="Strong"/>
    <w:uiPriority w:val="22"/>
    <w:qFormat/>
    <w:rsid w:val="00125FFB"/>
    <w:rPr>
      <w:b/>
      <w:bCs/>
    </w:rPr>
  </w:style>
  <w:style w:type="paragraph" w:customStyle="1" w:styleId="Heading">
    <w:name w:val="Heading"/>
    <w:next w:val="ECBodyText"/>
    <w:uiPriority w:val="1"/>
    <w:rsid w:val="00125FFB"/>
    <w:pPr>
      <w:keepNext/>
      <w:keepLines/>
      <w:pBdr>
        <w:top w:val="nil"/>
        <w:left w:val="nil"/>
        <w:bottom w:val="nil"/>
        <w:right w:val="nil"/>
        <w:between w:val="nil"/>
        <w:bar w:val="nil"/>
      </w:pBdr>
      <w:spacing w:after="120"/>
      <w:jc w:val="center"/>
      <w:outlineLvl w:val="0"/>
    </w:pPr>
    <w:rPr>
      <w:rFonts w:ascii="Arial Bold" w:eastAsia="Arial Unicode MS" w:hAnsi="Arial Unicode MS" w:cs="Arial Unicode MS"/>
      <w:caps/>
      <w:color w:val="000000"/>
      <w:kern w:val="32"/>
      <w:sz w:val="28"/>
      <w:szCs w:val="28"/>
      <w:u w:color="000000"/>
      <w:bdr w:val="nil"/>
      <w:lang w:val="en-GB"/>
    </w:rPr>
  </w:style>
  <w:style w:type="paragraph" w:customStyle="1" w:styleId="AAAdoubleline">
    <w:name w:val="AAA double line"/>
    <w:basedOn w:val="Normal"/>
    <w:uiPriority w:val="1"/>
    <w:qFormat/>
    <w:rsid w:val="00125FFB"/>
    <w:pPr>
      <w:pBdr>
        <w:bottom w:val="thickThinSmallGap" w:sz="24" w:space="1" w:color="auto"/>
      </w:pBdr>
      <w:tabs>
        <w:tab w:val="clear" w:pos="1134"/>
      </w:tabs>
      <w:spacing w:before="240"/>
      <w:jc w:val="left"/>
    </w:pPr>
    <w:rPr>
      <w:rFonts w:eastAsia="Cambria" w:cs="Times New Roman"/>
      <w:color w:val="000000"/>
      <w:lang w:val="fr-FR" w:eastAsia="zh-TW"/>
    </w:rPr>
  </w:style>
  <w:style w:type="table" w:customStyle="1" w:styleId="TableGrid1">
    <w:name w:val="Table Grid1"/>
    <w:basedOn w:val="TableNormal"/>
    <w:next w:val="TableGrid"/>
    <w:uiPriority w:val="1"/>
    <w:rsid w:val="00125FFB"/>
    <w:rPr>
      <w:rFonts w:ascii="Verdana" w:eastAsia="Calibri" w:hAnsi="Verdana"/>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Bodytext">
    <w:name w:val="15_Body_text"/>
    <w:uiPriority w:val="1"/>
    <w:qFormat/>
    <w:rsid w:val="00125FFB"/>
    <w:pPr>
      <w:tabs>
        <w:tab w:val="left" w:pos="400"/>
      </w:tabs>
      <w:spacing w:after="220" w:line="220" w:lineRule="exact"/>
      <w:jc w:val="both"/>
    </w:pPr>
    <w:rPr>
      <w:rFonts w:eastAsia="Calibri" w:cs="Arial"/>
      <w:sz w:val="18"/>
      <w:szCs w:val="22"/>
      <w:lang w:val="fr-CH" w:eastAsia="en-US"/>
    </w:rPr>
  </w:style>
  <w:style w:type="paragraph" w:customStyle="1" w:styleId="15Indent1">
    <w:name w:val="15_Indent_1"/>
    <w:uiPriority w:val="1"/>
    <w:qFormat/>
    <w:rsid w:val="00125FFB"/>
    <w:pPr>
      <w:tabs>
        <w:tab w:val="left" w:pos="720"/>
      </w:tabs>
      <w:spacing w:after="220" w:line="220" w:lineRule="exact"/>
      <w:ind w:firstLine="400"/>
      <w:jc w:val="both"/>
    </w:pPr>
    <w:rPr>
      <w:rFonts w:eastAsia="Calibri" w:cs="Arial"/>
      <w:sz w:val="18"/>
      <w:szCs w:val="22"/>
      <w:lang w:val="fr-CH" w:eastAsia="en-US"/>
    </w:rPr>
  </w:style>
  <w:style w:type="paragraph" w:customStyle="1" w:styleId="15Chaptertitle">
    <w:name w:val="15_Chapter_title"/>
    <w:uiPriority w:val="1"/>
    <w:qFormat/>
    <w:rsid w:val="00125FFB"/>
    <w:pPr>
      <w:spacing w:after="480" w:line="280" w:lineRule="exact"/>
      <w:jc w:val="center"/>
    </w:pPr>
    <w:rPr>
      <w:rFonts w:ascii="Verdana" w:eastAsia="Calibri" w:hAnsi="Verdana" w:cs="Arial"/>
      <w:b/>
      <w:caps/>
      <w:color w:val="7F7F7F"/>
      <w:sz w:val="24"/>
      <w:szCs w:val="22"/>
      <w:lang w:val="fr-CH" w:eastAsia="en-US"/>
    </w:rPr>
  </w:style>
  <w:style w:type="paragraph" w:customStyle="1" w:styleId="15Part">
    <w:name w:val="15_Part"/>
    <w:uiPriority w:val="1"/>
    <w:qFormat/>
    <w:rsid w:val="00125FFB"/>
    <w:pPr>
      <w:spacing w:before="440" w:after="220" w:line="220" w:lineRule="exact"/>
      <w:jc w:val="center"/>
    </w:pPr>
    <w:rPr>
      <w:rFonts w:ascii="Verdana" w:eastAsia="Calibri" w:hAnsi="Verdana" w:cs="Arial"/>
      <w:caps/>
      <w:sz w:val="22"/>
      <w:szCs w:val="22"/>
      <w:lang w:val="fr-CH" w:eastAsia="en-US"/>
    </w:rPr>
  </w:style>
  <w:style w:type="paragraph" w:customStyle="1" w:styleId="15Heading">
    <w:name w:val="15_Heading"/>
    <w:uiPriority w:val="1"/>
    <w:qFormat/>
    <w:rsid w:val="00125FFB"/>
    <w:pPr>
      <w:spacing w:after="220" w:line="220" w:lineRule="exact"/>
      <w:jc w:val="center"/>
    </w:pPr>
    <w:rPr>
      <w:rFonts w:ascii="Verdana" w:eastAsia="Calibri" w:hAnsi="Verdana" w:cs="Arial"/>
      <w:b/>
      <w:color w:val="7F7F7F"/>
      <w:sz w:val="22"/>
      <w:szCs w:val="22"/>
      <w:lang w:val="fr-CH" w:eastAsia="en-US"/>
    </w:rPr>
  </w:style>
  <w:style w:type="paragraph" w:customStyle="1" w:styleId="15ArticleRegulation">
    <w:name w:val="15_Article_Regulation"/>
    <w:uiPriority w:val="1"/>
    <w:qFormat/>
    <w:rsid w:val="00125FFB"/>
    <w:pPr>
      <w:spacing w:after="220" w:line="220" w:lineRule="exact"/>
      <w:jc w:val="center"/>
    </w:pPr>
    <w:rPr>
      <w:rFonts w:ascii="Verdana" w:eastAsia="Calibri" w:hAnsi="Verdana" w:cs="Arial"/>
      <w:sz w:val="18"/>
      <w:szCs w:val="22"/>
      <w:lang w:val="fr-CH" w:eastAsia="en-US"/>
    </w:rPr>
  </w:style>
  <w:style w:type="paragraph" w:customStyle="1" w:styleId="15Subtitle">
    <w:name w:val="15_Subtitle"/>
    <w:uiPriority w:val="1"/>
    <w:qFormat/>
    <w:rsid w:val="00125FFB"/>
    <w:pPr>
      <w:spacing w:after="220" w:line="220" w:lineRule="exact"/>
      <w:jc w:val="center"/>
    </w:pPr>
    <w:rPr>
      <w:rFonts w:ascii="Verdana" w:eastAsia="Calibri" w:hAnsi="Verdana" w:cs="Arial"/>
      <w:b/>
      <w:color w:val="7F7F7F"/>
      <w:sz w:val="18"/>
      <w:szCs w:val="22"/>
      <w:lang w:val="fr-CH" w:eastAsia="en-US"/>
    </w:rPr>
  </w:style>
  <w:style w:type="paragraph" w:customStyle="1" w:styleId="15Subtitleitalic">
    <w:name w:val="15_Subtitle_italic"/>
    <w:uiPriority w:val="1"/>
    <w:qFormat/>
    <w:rsid w:val="00125FFB"/>
    <w:pPr>
      <w:spacing w:line="220" w:lineRule="exact"/>
    </w:pPr>
    <w:rPr>
      <w:rFonts w:ascii="Verdana" w:eastAsia="Calibri" w:hAnsi="Verdana" w:cs="Arial"/>
      <w:b/>
      <w:color w:val="7F7F7F"/>
      <w:sz w:val="18"/>
      <w:szCs w:val="22"/>
      <w:lang w:val="fr-CH" w:eastAsia="en-US"/>
    </w:rPr>
  </w:style>
  <w:style w:type="paragraph" w:customStyle="1" w:styleId="15Reference">
    <w:name w:val="15_Reference"/>
    <w:uiPriority w:val="1"/>
    <w:qFormat/>
    <w:rsid w:val="00125FFB"/>
    <w:pPr>
      <w:spacing w:after="220" w:line="220" w:lineRule="exact"/>
      <w:jc w:val="center"/>
    </w:pPr>
    <w:rPr>
      <w:rFonts w:ascii="Verdana" w:eastAsia="Calibri" w:hAnsi="Verdana" w:cs="Arial"/>
      <w:i/>
      <w:sz w:val="17"/>
      <w:szCs w:val="22"/>
      <w:lang w:val="fr-CH" w:eastAsia="en-US"/>
    </w:rPr>
  </w:style>
  <w:style w:type="paragraph" w:customStyle="1" w:styleId="15Indent1indent2">
    <w:name w:val="15_Indent_1_indent_2"/>
    <w:uiPriority w:val="1"/>
    <w:qFormat/>
    <w:rsid w:val="00125FFB"/>
    <w:pPr>
      <w:tabs>
        <w:tab w:val="left" w:pos="720"/>
        <w:tab w:val="left" w:pos="1120"/>
      </w:tabs>
      <w:spacing w:after="220" w:line="220" w:lineRule="exact"/>
      <w:ind w:left="1829" w:hanging="709"/>
      <w:jc w:val="both"/>
    </w:pPr>
    <w:rPr>
      <w:rFonts w:eastAsia="Calibri" w:cs="Arial"/>
      <w:sz w:val="18"/>
      <w:szCs w:val="22"/>
      <w:lang w:val="fr-CH" w:eastAsia="en-US"/>
    </w:rPr>
  </w:style>
  <w:style w:type="paragraph" w:customStyle="1" w:styleId="15Indent2">
    <w:name w:val="15_Indent_2"/>
    <w:uiPriority w:val="1"/>
    <w:qFormat/>
    <w:rsid w:val="00125FFB"/>
    <w:pPr>
      <w:tabs>
        <w:tab w:val="left" w:pos="1120"/>
      </w:tabs>
      <w:spacing w:after="220" w:line="220" w:lineRule="exact"/>
      <w:ind w:left="1829" w:hanging="709"/>
      <w:jc w:val="both"/>
    </w:pPr>
    <w:rPr>
      <w:rFonts w:eastAsia="Calibri" w:cs="Arial"/>
      <w:sz w:val="18"/>
      <w:szCs w:val="22"/>
      <w:lang w:val="fr-CH" w:eastAsia="en-US"/>
    </w:rPr>
  </w:style>
  <w:style w:type="paragraph" w:customStyle="1" w:styleId="15Indent1regulation">
    <w:name w:val="15_Indent_1_regulation"/>
    <w:uiPriority w:val="1"/>
    <w:qFormat/>
    <w:rsid w:val="00125FFB"/>
    <w:pPr>
      <w:tabs>
        <w:tab w:val="left" w:pos="720"/>
      </w:tabs>
      <w:spacing w:after="220" w:line="220" w:lineRule="exact"/>
      <w:ind w:left="1109" w:hanging="709"/>
      <w:jc w:val="both"/>
    </w:pPr>
    <w:rPr>
      <w:rFonts w:eastAsia="Calibri" w:cs="Arial"/>
      <w:sz w:val="18"/>
      <w:szCs w:val="22"/>
      <w:lang w:val="fr-CH" w:eastAsia="en-US"/>
    </w:rPr>
  </w:style>
  <w:style w:type="paragraph" w:customStyle="1" w:styleId="15Indent2regulation">
    <w:name w:val="15_Indent_2_regulation"/>
    <w:uiPriority w:val="1"/>
    <w:qFormat/>
    <w:rsid w:val="00125FFB"/>
    <w:pPr>
      <w:tabs>
        <w:tab w:val="left" w:pos="1120"/>
      </w:tabs>
      <w:spacing w:after="220" w:line="220" w:lineRule="exact"/>
      <w:ind w:left="1600" w:hanging="800"/>
      <w:jc w:val="both"/>
    </w:pPr>
    <w:rPr>
      <w:rFonts w:eastAsia="Calibri" w:cs="Arial"/>
      <w:sz w:val="18"/>
      <w:szCs w:val="22"/>
      <w:lang w:val="fr-CH" w:eastAsia="en-US"/>
    </w:rPr>
  </w:style>
  <w:style w:type="character" w:customStyle="1" w:styleId="TPSClickField">
    <w:name w:val="TPS Click Field"/>
    <w:uiPriority w:val="1"/>
    <w:rsid w:val="00125FFB"/>
    <w:rPr>
      <w:rFonts w:ascii="Arial" w:eastAsia="Times New Roman" w:hAnsi="Arial" w:cs="Times New Roman"/>
      <w:i/>
      <w:noProof w:val="0"/>
      <w:color w:val="0000FF"/>
      <w:sz w:val="18"/>
      <w:szCs w:val="24"/>
      <w:lang w:val="en-AU"/>
    </w:rPr>
  </w:style>
  <w:style w:type="character" w:customStyle="1" w:styleId="TPSElementRef">
    <w:name w:val="TPS Element Ref"/>
    <w:uiPriority w:val="1"/>
    <w:rsid w:val="00125FFB"/>
    <w:rPr>
      <w:rFonts w:ascii="Arial" w:eastAsia="Times New Roman" w:hAnsi="Arial" w:cs="Times New Roman"/>
      <w:b/>
      <w:noProof w:val="0"/>
      <w:color w:val="2F275B"/>
      <w:sz w:val="18"/>
      <w:szCs w:val="24"/>
      <w:shd w:val="clear" w:color="auto" w:fill="C9D5B3"/>
      <w:lang w:val="en-AU" w:eastAsia="en-US"/>
    </w:rPr>
  </w:style>
  <w:style w:type="paragraph" w:customStyle="1" w:styleId="Title1">
    <w:name w:val="Title1"/>
    <w:basedOn w:val="Normal"/>
    <w:next w:val="Normal"/>
    <w:uiPriority w:val="10"/>
    <w:qFormat/>
    <w:rsid w:val="00125FFB"/>
    <w:pPr>
      <w:pBdr>
        <w:bottom w:val="single" w:sz="8" w:space="4" w:color="4472C4"/>
      </w:pBdr>
      <w:tabs>
        <w:tab w:val="clear" w:pos="1134"/>
      </w:tabs>
      <w:spacing w:after="300"/>
      <w:contextualSpacing/>
      <w:jc w:val="left"/>
    </w:pPr>
    <w:rPr>
      <w:rFonts w:eastAsia="Times New Roman" w:cs="Times New Roman"/>
      <w:color w:val="323E4F"/>
      <w:spacing w:val="5"/>
      <w:kern w:val="28"/>
      <w:sz w:val="52"/>
      <w:szCs w:val="52"/>
      <w:lang w:val="fr-FR" w:eastAsia="zh-TW"/>
    </w:rPr>
  </w:style>
  <w:style w:type="paragraph" w:customStyle="1" w:styleId="Subtitle1">
    <w:name w:val="Subtitle1"/>
    <w:basedOn w:val="Normal"/>
    <w:next w:val="Normal"/>
    <w:uiPriority w:val="11"/>
    <w:qFormat/>
    <w:rsid w:val="00125FFB"/>
    <w:pPr>
      <w:numPr>
        <w:ilvl w:val="1"/>
      </w:numPr>
      <w:tabs>
        <w:tab w:val="clear" w:pos="1134"/>
      </w:tabs>
      <w:jc w:val="left"/>
    </w:pPr>
    <w:rPr>
      <w:rFonts w:eastAsia="Times New Roman" w:cs="Times New Roman"/>
      <w:i/>
      <w:iCs/>
      <w:color w:val="4472C4"/>
      <w:spacing w:val="15"/>
      <w:sz w:val="24"/>
      <w:szCs w:val="24"/>
      <w:lang w:val="fr-FR" w:eastAsia="zh-TW"/>
    </w:rPr>
  </w:style>
  <w:style w:type="paragraph" w:customStyle="1" w:styleId="Pa30">
    <w:name w:val="Pa30"/>
    <w:basedOn w:val="Default"/>
    <w:next w:val="Default"/>
    <w:uiPriority w:val="99"/>
    <w:rsid w:val="00125FFB"/>
    <w:pPr>
      <w:spacing w:line="201" w:lineRule="atLeast"/>
    </w:pPr>
    <w:rPr>
      <w:rFonts w:ascii="Stone Sans ITC Bold" w:eastAsia="MS ??" w:hAnsi="Stone Sans ITC Bold" w:cs="Times New Roman"/>
      <w:color w:val="auto"/>
      <w:lang w:eastAsia="zh-TW"/>
    </w:rPr>
  </w:style>
  <w:style w:type="paragraph" w:customStyle="1" w:styleId="Pa36">
    <w:name w:val="Pa36"/>
    <w:basedOn w:val="Default"/>
    <w:next w:val="Default"/>
    <w:uiPriority w:val="99"/>
    <w:rsid w:val="00125FFB"/>
    <w:pPr>
      <w:spacing w:line="161" w:lineRule="atLeast"/>
    </w:pPr>
    <w:rPr>
      <w:rFonts w:ascii="Stone Sans ITC Bold" w:eastAsia="MS ??" w:hAnsi="Stone Sans ITC Bold" w:cs="Times New Roman"/>
      <w:color w:val="auto"/>
      <w:lang w:eastAsia="zh-TW"/>
    </w:rPr>
  </w:style>
  <w:style w:type="paragraph" w:customStyle="1" w:styleId="Pa37">
    <w:name w:val="Pa37"/>
    <w:basedOn w:val="Default"/>
    <w:next w:val="Default"/>
    <w:uiPriority w:val="99"/>
    <w:rsid w:val="00125FFB"/>
    <w:pPr>
      <w:spacing w:line="161" w:lineRule="atLeast"/>
    </w:pPr>
    <w:rPr>
      <w:rFonts w:ascii="Stone Sans ITC Bold" w:eastAsia="MS ??" w:hAnsi="Stone Sans ITC Bold" w:cs="Times New Roman"/>
      <w:color w:val="auto"/>
      <w:lang w:eastAsia="zh-TW"/>
    </w:rPr>
  </w:style>
  <w:style w:type="paragraph" w:customStyle="1" w:styleId="Note10">
    <w:name w:val="Note 1"/>
    <w:basedOn w:val="Notesheading"/>
    <w:uiPriority w:val="1"/>
    <w:rsid w:val="00125FFB"/>
    <w:rPr>
      <w:rFonts w:eastAsia="Calibri" w:cs="Times New Roman"/>
      <w:color w:val="000000"/>
    </w:rPr>
  </w:style>
  <w:style w:type="paragraph" w:styleId="Date">
    <w:name w:val="Date"/>
    <w:basedOn w:val="Normal"/>
    <w:next w:val="Normal"/>
    <w:link w:val="DateChar"/>
    <w:uiPriority w:val="99"/>
    <w:semiHidden/>
    <w:unhideWhenUsed/>
    <w:rsid w:val="00125FFB"/>
    <w:pPr>
      <w:tabs>
        <w:tab w:val="clear" w:pos="1134"/>
      </w:tabs>
      <w:jc w:val="left"/>
    </w:pPr>
    <w:rPr>
      <w:rFonts w:eastAsia="Calibri" w:cs="Times New Roman"/>
      <w:color w:val="000000"/>
      <w:lang w:val="fr-FR" w:eastAsia="zh-TW"/>
    </w:rPr>
  </w:style>
  <w:style w:type="character" w:customStyle="1" w:styleId="DateChar">
    <w:name w:val="Date Char"/>
    <w:basedOn w:val="DefaultParagraphFont"/>
    <w:link w:val="Date"/>
    <w:uiPriority w:val="99"/>
    <w:semiHidden/>
    <w:rsid w:val="00125FFB"/>
    <w:rPr>
      <w:rFonts w:ascii="Verdana" w:eastAsia="Calibri" w:hAnsi="Verdana"/>
      <w:color w:val="000000"/>
      <w:lang w:val="fr-FR"/>
    </w:rPr>
  </w:style>
  <w:style w:type="paragraph" w:customStyle="1" w:styleId="Note0">
    <w:name w:val="Note_"/>
    <w:basedOn w:val="Bodytext1"/>
    <w:uiPriority w:val="1"/>
    <w:rsid w:val="00125FFB"/>
    <w:rPr>
      <w:rFonts w:ascii="Verdana" w:eastAsia="Calibri" w:hAnsi="Verdana" w:cs="Times New Roman"/>
      <w:color w:val="000000"/>
      <w:sz w:val="20"/>
      <w:lang w:val="fr-FR" w:eastAsia="zh-TW"/>
    </w:rPr>
  </w:style>
  <w:style w:type="paragraph" w:customStyle="1" w:styleId="Bodytextsemibol">
    <w:name w:val="Body text semibol"/>
    <w:basedOn w:val="Indent3semibold"/>
    <w:uiPriority w:val="1"/>
    <w:rsid w:val="00125FFB"/>
    <w:rPr>
      <w:rFonts w:ascii="Verdana" w:eastAsia="Calibri" w:hAnsi="Verdana" w:cs="Times New Roman"/>
      <w:color w:val="000000"/>
      <w:sz w:val="20"/>
      <w:szCs w:val="20"/>
      <w:lang w:val="fr-FR" w:eastAsia="zh-TW"/>
    </w:rPr>
  </w:style>
  <w:style w:type="paragraph" w:customStyle="1" w:styleId="Bold0">
    <w:name w:val="Bold_"/>
    <w:basedOn w:val="Bodytext1"/>
    <w:uiPriority w:val="1"/>
    <w:rsid w:val="00125FFB"/>
    <w:rPr>
      <w:rFonts w:ascii="Verdana" w:eastAsia="Calibri" w:hAnsi="Verdana" w:cs="Times New Roman"/>
      <w:color w:val="000000"/>
      <w:sz w:val="20"/>
      <w:lang w:val="fr-FR" w:eastAsia="zh-TW"/>
    </w:rPr>
  </w:style>
  <w:style w:type="paragraph" w:customStyle="1" w:styleId="Boldsemi">
    <w:name w:val="Bold_semi"/>
    <w:basedOn w:val="Bodytextsemibol"/>
    <w:uiPriority w:val="1"/>
    <w:rsid w:val="00125FFB"/>
  </w:style>
  <w:style w:type="paragraph" w:customStyle="1" w:styleId="Bodybold">
    <w:name w:val="Body bold"/>
    <w:basedOn w:val="Bodytextsemibold"/>
    <w:uiPriority w:val="1"/>
    <w:rsid w:val="00125FFB"/>
    <w:rPr>
      <w:rFonts w:ascii="Verdana" w:eastAsia="Calibri" w:hAnsi="Verdana" w:cs="Times New Roman"/>
      <w:color w:val="7F7F7F"/>
      <w:sz w:val="20"/>
      <w:szCs w:val="20"/>
      <w:lang w:val="fr-FR" w:eastAsia="zh-TW"/>
    </w:rPr>
  </w:style>
  <w:style w:type="paragraph" w:customStyle="1" w:styleId="Bol">
    <w:name w:val="Bol"/>
    <w:basedOn w:val="Bodytext1"/>
    <w:uiPriority w:val="1"/>
    <w:rsid w:val="00125FFB"/>
    <w:rPr>
      <w:rFonts w:ascii="Verdana" w:eastAsia="Calibri" w:hAnsi="Verdana" w:cs="Times New Roman"/>
      <w:color w:val="000000"/>
      <w:sz w:val="20"/>
      <w:lang w:val="fr-FR" w:eastAsia="ja-JP"/>
    </w:rPr>
  </w:style>
  <w:style w:type="paragraph" w:customStyle="1" w:styleId="Standard-m">
    <w:name w:val="Standard-m"/>
    <w:basedOn w:val="Normal"/>
    <w:uiPriority w:val="1"/>
    <w:rsid w:val="00125FFB"/>
    <w:pPr>
      <w:tabs>
        <w:tab w:val="clear" w:pos="1134"/>
      </w:tabs>
      <w:spacing w:before="60" w:after="60" w:line="302" w:lineRule="auto"/>
    </w:pPr>
    <w:rPr>
      <w:rFonts w:ascii="Arial" w:eastAsia="PMingLiU" w:hAnsi="Arial" w:cs="Times New Roman"/>
      <w:color w:val="000000"/>
      <w:lang w:val="de-DE" w:eastAsia="zh-TW"/>
    </w:rPr>
  </w:style>
  <w:style w:type="character" w:customStyle="1" w:styleId="1">
    <w:name w:val="1"/>
    <w:uiPriority w:val="1"/>
    <w:rsid w:val="00125FFB"/>
    <w:rPr>
      <w:rFonts w:ascii="Andale Mono" w:hAnsi="Andale Mono"/>
      <w:b/>
      <w:bCs/>
      <w:i/>
      <w:iCs/>
      <w:sz w:val="20"/>
      <w:szCs w:val="20"/>
    </w:rPr>
  </w:style>
  <w:style w:type="paragraph" w:customStyle="1" w:styleId="subtitlebig">
    <w:name w:val="subtitlebig"/>
    <w:basedOn w:val="Normal"/>
    <w:uiPriority w:val="1"/>
    <w:rsid w:val="00125FFB"/>
    <w:pPr>
      <w:tabs>
        <w:tab w:val="clear" w:pos="1134"/>
      </w:tabs>
      <w:spacing w:before="100" w:beforeAutospacing="1" w:after="100" w:afterAutospacing="1"/>
      <w:jc w:val="left"/>
    </w:pPr>
    <w:rPr>
      <w:rFonts w:ascii="Times New Roman" w:eastAsia="PMingLiU" w:hAnsi="Times New Roman" w:cs="Times New Roman"/>
      <w:color w:val="000000"/>
      <w:sz w:val="24"/>
      <w:szCs w:val="24"/>
      <w:lang w:val="fr-FR" w:eastAsia="zh-TW"/>
    </w:rPr>
  </w:style>
  <w:style w:type="paragraph" w:customStyle="1" w:styleId="Notes10">
    <w:name w:val="Notes_1"/>
    <w:basedOn w:val="Notes1"/>
    <w:uiPriority w:val="1"/>
    <w:rsid w:val="00125FFB"/>
    <w:pPr>
      <w:tabs>
        <w:tab w:val="left" w:pos="1120"/>
      </w:tabs>
      <w:spacing w:after="0" w:line="240" w:lineRule="auto"/>
      <w:ind w:left="0" w:firstLine="0"/>
    </w:pPr>
    <w:rPr>
      <w:rFonts w:ascii="Calibri" w:eastAsia="Times New Roman" w:hAnsi="Calibri"/>
      <w:color w:val="auto"/>
      <w:sz w:val="22"/>
      <w:lang w:eastAsia="zh-CN"/>
    </w:rPr>
  </w:style>
  <w:style w:type="paragraph" w:customStyle="1" w:styleId="Notesh">
    <w:name w:val="Notesh"/>
    <w:basedOn w:val="Note"/>
    <w:uiPriority w:val="1"/>
    <w:rsid w:val="00125FFB"/>
    <w:rPr>
      <w:color w:val="000000"/>
    </w:rPr>
  </w:style>
  <w:style w:type="paragraph" w:customStyle="1" w:styleId="remote-sensingprofiler">
    <w:name w:val="remote-sensing profiler"/>
    <w:basedOn w:val="Definitionsandothers"/>
    <w:uiPriority w:val="1"/>
    <w:rsid w:val="00125FFB"/>
    <w:rPr>
      <w:rFonts w:ascii="Verdana" w:eastAsia="Calibri" w:hAnsi="Verdana" w:cs="Times New Roman"/>
      <w:color w:val="000000"/>
      <w:sz w:val="20"/>
      <w:szCs w:val="20"/>
      <w:lang w:val="fr-FR" w:eastAsia="zh-TW"/>
    </w:rPr>
  </w:style>
  <w:style w:type="paragraph" w:customStyle="1" w:styleId="Bodytextsemibold1">
    <w:name w:val="Body_text semibold"/>
    <w:basedOn w:val="Bodytextsemibold"/>
    <w:uiPriority w:val="1"/>
    <w:rsid w:val="00125FFB"/>
    <w:rPr>
      <w:rFonts w:ascii="Verdana" w:eastAsia="Calibri" w:hAnsi="Verdana" w:cs="Times New Roman"/>
      <w:color w:val="7F7F7F"/>
      <w:sz w:val="20"/>
      <w:szCs w:val="20"/>
      <w:lang w:val="fr-FR" w:eastAsia="ja-JP"/>
    </w:rPr>
  </w:style>
  <w:style w:type="paragraph" w:customStyle="1" w:styleId="Standard">
    <w:name w:val="Standard"/>
    <w:uiPriority w:val="1"/>
    <w:rsid w:val="00125FFB"/>
    <w:pPr>
      <w:spacing w:after="120"/>
      <w:jc w:val="both"/>
    </w:pPr>
    <w:rPr>
      <w:rFonts w:ascii="Arial" w:eastAsia="Times New Roman" w:hAnsi="Arial"/>
      <w:sz w:val="22"/>
      <w:szCs w:val="22"/>
      <w:lang w:val="en-GB" w:eastAsia="en-US"/>
    </w:rPr>
  </w:style>
  <w:style w:type="table" w:customStyle="1" w:styleId="TableGrid11">
    <w:name w:val="Table Grid11"/>
    <w:basedOn w:val="TableNormal"/>
    <w:next w:val="TableGrid"/>
    <w:uiPriority w:val="1"/>
    <w:rsid w:val="00125FF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forTOCkeepwithnext">
    <w:name w:val="Heading_1 for TOC keep with next"/>
    <w:basedOn w:val="Normal"/>
    <w:rsid w:val="00125FFB"/>
    <w:pPr>
      <w:tabs>
        <w:tab w:val="clear" w:pos="1134"/>
      </w:tabs>
      <w:jc w:val="left"/>
    </w:pPr>
    <w:rPr>
      <w:rFonts w:eastAsia="Calibri" w:cs="Times New Roman"/>
      <w:color w:val="000000"/>
      <w:lang w:val="fr-FR" w:eastAsia="zh-TW"/>
    </w:rPr>
  </w:style>
  <w:style w:type="paragraph" w:customStyle="1" w:styleId="Heading2forTOCkeepwithnext">
    <w:name w:val="Heading_2 for TOC keep with next"/>
    <w:basedOn w:val="Normal"/>
    <w:rsid w:val="00125FFB"/>
    <w:pPr>
      <w:tabs>
        <w:tab w:val="clear" w:pos="1134"/>
      </w:tabs>
      <w:jc w:val="left"/>
    </w:pPr>
    <w:rPr>
      <w:rFonts w:eastAsia="Calibri" w:cs="Times New Roman"/>
      <w:color w:val="000000"/>
      <w:lang w:val="fr-FR" w:eastAsia="zh-TW"/>
    </w:rPr>
  </w:style>
  <w:style w:type="character" w:customStyle="1" w:styleId="TitleChar1">
    <w:name w:val="Title Char1"/>
    <w:basedOn w:val="DefaultParagraphFont"/>
    <w:uiPriority w:val="10"/>
    <w:rsid w:val="00125FFB"/>
    <w:rPr>
      <w:rFonts w:asciiTheme="majorHAnsi" w:eastAsiaTheme="majorEastAsia" w:hAnsiTheme="majorHAnsi" w:cstheme="majorBidi"/>
      <w:spacing w:val="-10"/>
      <w:kern w:val="28"/>
      <w:sz w:val="56"/>
      <w:szCs w:val="56"/>
      <w:lang w:val="fr-FR" w:eastAsia="zh-TW"/>
    </w:rPr>
  </w:style>
  <w:style w:type="character" w:customStyle="1" w:styleId="SubtitleChar1">
    <w:name w:val="Subtitle Char1"/>
    <w:basedOn w:val="DefaultParagraphFont"/>
    <w:uiPriority w:val="11"/>
    <w:rsid w:val="00125FFB"/>
    <w:rPr>
      <w:rFonts w:asciiTheme="minorHAnsi" w:eastAsiaTheme="minorEastAsia" w:hAnsiTheme="minorHAnsi" w:cstheme="minorBidi"/>
      <w:color w:val="5A5A5A" w:themeColor="text1" w:themeTint="A5"/>
      <w:spacing w:val="15"/>
      <w:sz w:val="22"/>
      <w:szCs w:val="22"/>
      <w:lang w:val="fr-FR" w:eastAsia="zh-TW"/>
    </w:rPr>
  </w:style>
  <w:style w:type="paragraph" w:customStyle="1" w:styleId="Heading41">
    <w:name w:val="Heading 41"/>
    <w:basedOn w:val="Normal"/>
    <w:uiPriority w:val="1"/>
    <w:rsid w:val="00125FFB"/>
    <w:pPr>
      <w:keepNext/>
      <w:tabs>
        <w:tab w:val="clear" w:pos="1134"/>
        <w:tab w:val="left" w:pos="1120"/>
      </w:tabs>
      <w:spacing w:before="240" w:after="240" w:line="240" w:lineRule="exact"/>
      <w:ind w:left="1123" w:hanging="1123"/>
      <w:jc w:val="left"/>
      <w:outlineLvl w:val="6"/>
    </w:pPr>
    <w:rPr>
      <w:rFonts w:eastAsia="Calibri" w:cs="Times New Roman"/>
      <w:b/>
      <w:color w:val="7F7F7F"/>
      <w:lang w:val="fr-FR" w:eastAsia="zh-TW"/>
    </w:rPr>
  </w:style>
  <w:style w:type="paragraph" w:customStyle="1" w:styleId="Heading51">
    <w:name w:val="Heading 51"/>
    <w:basedOn w:val="Normal"/>
    <w:uiPriority w:val="1"/>
    <w:rsid w:val="00125FFB"/>
    <w:pPr>
      <w:keepNext/>
      <w:tabs>
        <w:tab w:val="clear" w:pos="1134"/>
        <w:tab w:val="left" w:pos="1120"/>
      </w:tabs>
      <w:spacing w:before="240" w:after="240" w:line="240" w:lineRule="exact"/>
      <w:ind w:left="1123" w:hanging="1123"/>
      <w:jc w:val="left"/>
      <w:outlineLvl w:val="7"/>
    </w:pPr>
    <w:rPr>
      <w:rFonts w:eastAsia="Calibri" w:cs="Times New Roman"/>
      <w:b/>
      <w:i/>
      <w:color w:val="7F7F7F"/>
      <w:lang w:val="fr-FR" w:eastAsia="zh-TW"/>
    </w:rPr>
  </w:style>
  <w:style w:type="paragraph" w:customStyle="1" w:styleId="TableParagraph">
    <w:name w:val="Table Paragraph"/>
    <w:basedOn w:val="Normal"/>
    <w:uiPriority w:val="1"/>
    <w:qFormat/>
    <w:rsid w:val="00125FFB"/>
    <w:pPr>
      <w:widowControl w:val="0"/>
      <w:tabs>
        <w:tab w:val="clear" w:pos="1134"/>
      </w:tabs>
      <w:autoSpaceDE w:val="0"/>
      <w:autoSpaceDN w:val="0"/>
      <w:jc w:val="left"/>
    </w:pPr>
    <w:rPr>
      <w:rFonts w:ascii="Times New Roman" w:eastAsia="Times New Roman" w:hAnsi="Times New Roman" w:cs="Times New Roman"/>
      <w:color w:val="000000"/>
      <w:lang w:val="fr-FR" w:eastAsia="zh-TW"/>
    </w:rPr>
  </w:style>
  <w:style w:type="paragraph" w:customStyle="1" w:styleId="WW-BodyText2">
    <w:name w:val="WW-Body Text 2"/>
    <w:basedOn w:val="Normal"/>
    <w:uiPriority w:val="1"/>
    <w:rsid w:val="00125FFB"/>
    <w:pPr>
      <w:widowControl w:val="0"/>
      <w:tabs>
        <w:tab w:val="clear" w:pos="1134"/>
      </w:tabs>
      <w:suppressAutoHyphens/>
      <w:spacing w:after="120"/>
    </w:pPr>
    <w:rPr>
      <w:rFonts w:ascii="Arial" w:eastAsia="Times New Roman" w:hAnsi="Arial" w:cs="Times New Roman"/>
      <w:color w:val="000000"/>
      <w:lang w:val="fr-FR" w:eastAsia="ar-SA"/>
    </w:rPr>
  </w:style>
  <w:style w:type="paragraph" w:customStyle="1" w:styleId="Heading61">
    <w:name w:val="Heading 61"/>
    <w:basedOn w:val="Normal"/>
    <w:uiPriority w:val="1"/>
    <w:rsid w:val="00125FFB"/>
    <w:pPr>
      <w:tabs>
        <w:tab w:val="clear" w:pos="1134"/>
      </w:tabs>
      <w:jc w:val="left"/>
    </w:pPr>
    <w:rPr>
      <w:rFonts w:eastAsia="Calibri" w:cs="Times New Roman"/>
      <w:color w:val="000000"/>
      <w:lang w:eastAsia="zh-TW"/>
    </w:rPr>
  </w:style>
  <w:style w:type="paragraph" w:customStyle="1" w:styleId="Heading62">
    <w:name w:val="Heading 62"/>
    <w:basedOn w:val="Heading50"/>
    <w:uiPriority w:val="1"/>
    <w:rsid w:val="00125FFB"/>
    <w:rPr>
      <w:rFonts w:ascii="Verdana" w:eastAsia="Calibri" w:hAnsi="Verdana" w:cs="Times New Roman"/>
      <w:b w:val="0"/>
      <w:color w:val="000000"/>
      <w:sz w:val="20"/>
      <w:szCs w:val="20"/>
      <w:lang w:val="fr-FR" w:eastAsia="zh-TW"/>
    </w:rPr>
  </w:style>
  <w:style w:type="paragraph" w:customStyle="1" w:styleId="Heading63">
    <w:name w:val="Heading 63"/>
    <w:basedOn w:val="Heading50"/>
    <w:uiPriority w:val="1"/>
    <w:rsid w:val="00125FFB"/>
    <w:rPr>
      <w:rFonts w:ascii="Verdana" w:eastAsia="Calibri" w:hAnsi="Verdana" w:cs="Times New Roman"/>
      <w:b w:val="0"/>
      <w:color w:val="000000"/>
      <w:sz w:val="20"/>
      <w:szCs w:val="20"/>
      <w:lang w:val="fr-FR" w:eastAsia="zh-TW"/>
    </w:rPr>
  </w:style>
  <w:style w:type="paragraph" w:customStyle="1" w:styleId="Heading64">
    <w:name w:val="Heading 64"/>
    <w:basedOn w:val="Heading50"/>
    <w:uiPriority w:val="1"/>
    <w:rsid w:val="00125FFB"/>
    <w:rPr>
      <w:rFonts w:ascii="Verdana" w:eastAsia="Calibri" w:hAnsi="Verdana" w:cs="Times New Roman"/>
      <w:b w:val="0"/>
      <w:color w:val="000000"/>
      <w:sz w:val="20"/>
      <w:szCs w:val="20"/>
      <w:lang w:val="fr-FR" w:eastAsia="zh-TW"/>
    </w:rPr>
  </w:style>
  <w:style w:type="paragraph" w:customStyle="1" w:styleId="Heading65">
    <w:name w:val="Heading 65"/>
    <w:basedOn w:val="Heading50"/>
    <w:uiPriority w:val="1"/>
    <w:rsid w:val="00125FFB"/>
    <w:rPr>
      <w:rFonts w:ascii="Verdana" w:eastAsia="Calibri" w:hAnsi="Verdana" w:cs="Times New Roman"/>
      <w:b w:val="0"/>
      <w:color w:val="000000"/>
      <w:sz w:val="20"/>
      <w:szCs w:val="20"/>
      <w:lang w:val="fr-FR" w:eastAsia="zh-TW"/>
    </w:rPr>
  </w:style>
  <w:style w:type="paragraph" w:customStyle="1" w:styleId="ManualTitlecenteredH1">
    <w:name w:val="Manual Title centered (H1)"/>
    <w:basedOn w:val="Heading10"/>
    <w:link w:val="ManualTitlecenteredH1Char"/>
    <w:qFormat/>
    <w:rsid w:val="00125FFB"/>
    <w:pPr>
      <w:jc w:val="center"/>
    </w:pPr>
    <w:rPr>
      <w:rFonts w:asciiTheme="majorHAnsi" w:hAnsiTheme="majorHAnsi"/>
      <w:b w:val="0"/>
      <w:sz w:val="56"/>
    </w:rPr>
  </w:style>
  <w:style w:type="paragraph" w:customStyle="1" w:styleId="ManualTitlechapterheadcentered">
    <w:name w:val="Manual Title (chapter head + centered)"/>
    <w:basedOn w:val="Chapterhead"/>
    <w:link w:val="ManualTitlechapterheadcenteredChar"/>
    <w:qFormat/>
    <w:rsid w:val="00125FFB"/>
  </w:style>
  <w:style w:type="character" w:customStyle="1" w:styleId="Heading1Char0">
    <w:name w:val="Heading_1 Char"/>
    <w:basedOn w:val="DefaultParagraphFont"/>
    <w:link w:val="Heading10"/>
    <w:rsid w:val="00125FFB"/>
    <w:rPr>
      <w:rFonts w:ascii="Verdana" w:eastAsiaTheme="minorHAnsi" w:hAnsi="Verdana" w:cstheme="majorBidi"/>
      <w:b/>
      <w:bCs/>
      <w:caps/>
      <w:color w:val="000000" w:themeColor="text1"/>
      <w:lang w:val="en-GB"/>
    </w:rPr>
  </w:style>
  <w:style w:type="character" w:customStyle="1" w:styleId="ManualTitlecenteredH1Char">
    <w:name w:val="Manual Title centered (H1) Char"/>
    <w:basedOn w:val="Heading1Char0"/>
    <w:link w:val="ManualTitlecenteredH1"/>
    <w:rsid w:val="00125FFB"/>
    <w:rPr>
      <w:rFonts w:asciiTheme="majorHAnsi" w:eastAsiaTheme="minorHAnsi" w:hAnsiTheme="majorHAnsi" w:cstheme="majorBidi"/>
      <w:b w:val="0"/>
      <w:bCs/>
      <w:caps/>
      <w:color w:val="000000" w:themeColor="text1"/>
      <w:sz w:val="56"/>
      <w:lang w:val="en-GB"/>
    </w:rPr>
  </w:style>
  <w:style w:type="paragraph" w:customStyle="1" w:styleId="StyleManualTitlechapterheadcentered">
    <w:name w:val="Style Manual Title (chapter head + centered)"/>
    <w:basedOn w:val="NormalWeb"/>
    <w:next w:val="Bodytext1"/>
    <w:rsid w:val="00125FFB"/>
    <w:pPr>
      <w:jc w:val="center"/>
    </w:pPr>
    <w:rPr>
      <w:rFonts w:ascii="Cambria" w:eastAsia="Times New Roman" w:hAnsi="Cambria"/>
      <w:bCs/>
      <w:color w:val="000000" w:themeColor="text1"/>
      <w:sz w:val="56"/>
      <w:lang w:eastAsia="en-US"/>
    </w:rPr>
  </w:style>
  <w:style w:type="character" w:customStyle="1" w:styleId="ChapterheadChar">
    <w:name w:val="Chapter head Char"/>
    <w:basedOn w:val="DefaultParagraphFont"/>
    <w:link w:val="Chapterhead"/>
    <w:rsid w:val="00125FFB"/>
    <w:rPr>
      <w:rFonts w:ascii="Verdana" w:eastAsia="Arial" w:hAnsi="Verdana" w:cs="Arial"/>
      <w:b/>
      <w:caps/>
      <w:color w:val="000000" w:themeColor="text1"/>
      <w:sz w:val="24"/>
      <w:szCs w:val="22"/>
      <w:lang w:val="en-GB" w:eastAsia="en-US"/>
    </w:rPr>
  </w:style>
  <w:style w:type="character" w:customStyle="1" w:styleId="ManualTitlechapterheadcenteredChar">
    <w:name w:val="Manual Title (chapter head + centered) Char"/>
    <w:basedOn w:val="ChapterheadChar"/>
    <w:link w:val="ManualTitlechapterheadcentered"/>
    <w:rsid w:val="00125FFB"/>
    <w:rPr>
      <w:rFonts w:ascii="Verdana" w:eastAsia="Arial" w:hAnsi="Verdana" w:cs="Arial"/>
      <w:b/>
      <w:caps/>
      <w:color w:val="000000" w:themeColor="text1"/>
      <w:sz w:val="24"/>
      <w:szCs w:val="22"/>
      <w:lang w:val="en-GB" w:eastAsia="en-US"/>
    </w:rPr>
  </w:style>
  <w:style w:type="paragraph" w:customStyle="1" w:styleId="StyleLatinVerdana10ptBoldAllcapsCenteredBefore18">
    <w:name w:val="Style (Latin) Verdana 10 pt Bold All caps Centered Before:  18..."/>
    <w:basedOn w:val="Normal"/>
    <w:rsid w:val="00125FFB"/>
    <w:pPr>
      <w:tabs>
        <w:tab w:val="clear" w:pos="1134"/>
      </w:tabs>
      <w:spacing w:before="360" w:after="360"/>
      <w:jc w:val="center"/>
    </w:pPr>
    <w:rPr>
      <w:rFonts w:eastAsia="Times New Roman" w:cs="Times New Roman"/>
      <w:b/>
      <w:bCs/>
      <w:caps/>
      <w:kern w:val="32"/>
    </w:rPr>
  </w:style>
  <w:style w:type="paragraph" w:customStyle="1" w:styleId="CoverTitlecentered">
    <w:name w:val="Cover Title + centered"/>
    <w:basedOn w:val="COVERTITLE0"/>
    <w:link w:val="CoverTitlecenteredChar"/>
    <w:qFormat/>
    <w:rsid w:val="00125FFB"/>
    <w:pPr>
      <w:jc w:val="center"/>
    </w:pPr>
    <w:rPr>
      <w:rFonts w:asciiTheme="majorHAnsi" w:hAnsiTheme="majorHAnsi"/>
      <w:b w:val="0"/>
      <w:sz w:val="56"/>
    </w:rPr>
  </w:style>
  <w:style w:type="character" w:customStyle="1" w:styleId="COVERTITLEChar">
    <w:name w:val="COVER TITLE Char"/>
    <w:basedOn w:val="DefaultParagraphFont"/>
    <w:link w:val="COVERTITLE0"/>
    <w:rsid w:val="00125FFB"/>
    <w:rPr>
      <w:rFonts w:ascii="Verdana" w:eastAsiaTheme="minorHAnsi" w:hAnsi="Verdana" w:cstheme="majorBidi"/>
      <w:b/>
      <w:color w:val="000000" w:themeColor="text1"/>
      <w:sz w:val="36"/>
      <w:lang w:val="en-GB"/>
    </w:rPr>
  </w:style>
  <w:style w:type="character" w:customStyle="1" w:styleId="CoverTitlecenteredChar">
    <w:name w:val="Cover Title + centered Char"/>
    <w:basedOn w:val="COVERTITLEChar"/>
    <w:link w:val="CoverTitlecentered"/>
    <w:rsid w:val="00125FFB"/>
    <w:rPr>
      <w:rFonts w:asciiTheme="majorHAnsi" w:eastAsiaTheme="minorHAnsi" w:hAnsiTheme="majorHAnsi" w:cstheme="majorBidi"/>
      <w:b w:val="0"/>
      <w:color w:val="000000" w:themeColor="text1"/>
      <w:sz w:val="56"/>
      <w:lang w:val="en-GB"/>
    </w:rPr>
  </w:style>
  <w:style w:type="character" w:customStyle="1" w:styleId="xcontentpasted0">
    <w:name w:val="x_contentpasted0"/>
    <w:basedOn w:val="DefaultParagraphFont"/>
    <w:rsid w:val="00E45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517085410">
      <w:bodyDiv w:val="1"/>
      <w:marLeft w:val="0"/>
      <w:marRight w:val="0"/>
      <w:marTop w:val="0"/>
      <w:marBottom w:val="0"/>
      <w:divBdr>
        <w:top w:val="none" w:sz="0" w:space="0" w:color="auto"/>
        <w:left w:val="none" w:sz="0" w:space="0" w:color="auto"/>
        <w:bottom w:val="none" w:sz="0" w:space="0" w:color="auto"/>
        <w:right w:val="none" w:sz="0" w:space="0" w:color="auto"/>
      </w:divBdr>
      <w:divsChild>
        <w:div w:id="96030801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library.wmo.int/index.php?lvl=notice_display&amp;id=14073" TargetMode="External"/><Relationship Id="rId21" Type="http://schemas.openxmlformats.org/officeDocument/2006/relationships/hyperlink" Target="https://library.wmo.int/doc_num.php?explnum_id=11113/" TargetMode="External"/><Relationship Id="rId42" Type="http://schemas.openxmlformats.org/officeDocument/2006/relationships/hyperlink" Target="https://library.wmo.int/doc_num.php?explnum_id=11113/" TargetMode="External"/><Relationship Id="rId47" Type="http://schemas.openxmlformats.org/officeDocument/2006/relationships/hyperlink" Target="https://community.wmo.int/WIS2_Technical_Specification_Guidance" TargetMode="External"/><Relationship Id="rId63" Type="http://schemas.openxmlformats.org/officeDocument/2006/relationships/hyperlink" Target="https://community.wmo.int/WIS2_Technical_Specification_Guidance" TargetMode="External"/><Relationship Id="rId68" Type="http://schemas.openxmlformats.org/officeDocument/2006/relationships/hyperlink" Target="https://community.wmo.int/WIS2_Technical_Specification_Guidance" TargetMode="External"/><Relationship Id="rId84" Type="http://schemas.openxmlformats.org/officeDocument/2006/relationships/hyperlink" Target="https://community.wmo.int/WIS2_Technical_Specification_Guidance" TargetMode="External"/><Relationship Id="rId89" Type="http://schemas.openxmlformats.org/officeDocument/2006/relationships/hyperlink" Target="https://library.wmo.int/index.php?lvl=notice_display&amp;id=14073" TargetMode="External"/><Relationship Id="rId16" Type="http://schemas.openxmlformats.org/officeDocument/2006/relationships/hyperlink" Target="https://library.wmo.int/index.php?lvl=notice_display&amp;id=19223" TargetMode="External"/><Relationship Id="rId11" Type="http://schemas.openxmlformats.org/officeDocument/2006/relationships/image" Target="media/image1.jpeg"/><Relationship Id="rId32" Type="http://schemas.openxmlformats.org/officeDocument/2006/relationships/hyperlink" Target="https://library.wmo.int/index.php?lvl=notice_display&amp;id=14073" TargetMode="External"/><Relationship Id="rId37" Type="http://schemas.openxmlformats.org/officeDocument/2006/relationships/hyperlink" Target="https://community.wmo.int/WIS2_Technical_Specification_Guidance" TargetMode="External"/><Relationship Id="rId53" Type="http://schemas.openxmlformats.org/officeDocument/2006/relationships/hyperlink" Target="https://community.wmo.int/WIS2_Technical_Specification_Guidance" TargetMode="External"/><Relationship Id="rId58" Type="http://schemas.openxmlformats.org/officeDocument/2006/relationships/hyperlink" Target="https://library.wmo.int/doc_num.php?explnum_id=11113/" TargetMode="External"/><Relationship Id="rId74" Type="http://schemas.openxmlformats.org/officeDocument/2006/relationships/hyperlink" Target="https://community.wmo.int/WIS2_Technical_Specification_Guidance" TargetMode="External"/><Relationship Id="rId79" Type="http://schemas.openxmlformats.org/officeDocument/2006/relationships/hyperlink" Target="https://library.wmo.int/doc_num.php?explnum_id=11113/" TargetMode="External"/><Relationship Id="rId5" Type="http://schemas.openxmlformats.org/officeDocument/2006/relationships/numbering" Target="numbering.xml"/><Relationship Id="rId90" Type="http://schemas.openxmlformats.org/officeDocument/2006/relationships/header" Target="header1.xml"/><Relationship Id="rId95" Type="http://schemas.openxmlformats.org/officeDocument/2006/relationships/theme" Target="theme/theme1.xml"/><Relationship Id="rId22" Type="http://schemas.openxmlformats.org/officeDocument/2006/relationships/hyperlink" Target="https://community.wmo.int/WIS2_Technical_Specification_Guidance" TargetMode="External"/><Relationship Id="rId27" Type="http://schemas.openxmlformats.org/officeDocument/2006/relationships/hyperlink" Target="https://library.wmo.int/doc_num.php?explnum_id=11113/" TargetMode="External"/><Relationship Id="rId43" Type="http://schemas.openxmlformats.org/officeDocument/2006/relationships/hyperlink" Target="https://library.wmo.int/doc_num.php?explnum_id=11113/" TargetMode="External"/><Relationship Id="rId48" Type="http://schemas.openxmlformats.org/officeDocument/2006/relationships/hyperlink" Target="https://community.wmo.int/WIS2_Technical_Specification_Guidance" TargetMode="External"/><Relationship Id="rId64" Type="http://schemas.openxmlformats.org/officeDocument/2006/relationships/hyperlink" Target="https://community.wmo.int/WIS2_Technical_Specification_Guidance" TargetMode="External"/><Relationship Id="rId69" Type="http://schemas.openxmlformats.org/officeDocument/2006/relationships/hyperlink" Target="https://community.wmo.int/WIS2_Technical_Specification_Guidance" TargetMode="External"/><Relationship Id="rId8" Type="http://schemas.openxmlformats.org/officeDocument/2006/relationships/webSettings" Target="webSettings.xml"/><Relationship Id="rId51" Type="http://schemas.openxmlformats.org/officeDocument/2006/relationships/hyperlink" Target="https://community.wmo.int/WIS2_Technical_Specification_Guidance" TargetMode="External"/><Relationship Id="rId72" Type="http://schemas.openxmlformats.org/officeDocument/2006/relationships/hyperlink" Target="https://community.wmo.int/WIS2_Technical_Specification_Guidance" TargetMode="External"/><Relationship Id="rId80" Type="http://schemas.openxmlformats.org/officeDocument/2006/relationships/hyperlink" Target="https://community.wmo.int/WIS2_Technical_Specification_Guidance" TargetMode="External"/><Relationship Id="rId85" Type="http://schemas.openxmlformats.org/officeDocument/2006/relationships/hyperlink" Target="https://en.wikipedia.org/wiki/Search_engine" TargetMode="Externa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library.wmo.int/index.php?lvl=notice_display&amp;id=9254" TargetMode="External"/><Relationship Id="rId17" Type="http://schemas.openxmlformats.org/officeDocument/2006/relationships/hyperlink" Target="https://community.wmo.int/WIS2_Technical_Specification_Guidance" TargetMode="External"/><Relationship Id="rId25" Type="http://schemas.openxmlformats.org/officeDocument/2006/relationships/hyperlink" Target="https://library.wmo.int/index.php?lvl=notice_display&amp;id=14206" TargetMode="External"/><Relationship Id="rId33" Type="http://schemas.openxmlformats.org/officeDocument/2006/relationships/hyperlink" Target="https://community.wmo.int/WIS2_Technical_Specification_Guidance" TargetMode="External"/><Relationship Id="rId38" Type="http://schemas.openxmlformats.org/officeDocument/2006/relationships/hyperlink" Target="https://library.wmo.int/doc_num.php?explnum_id=11113/" TargetMode="External"/><Relationship Id="rId46" Type="http://schemas.openxmlformats.org/officeDocument/2006/relationships/hyperlink" Target="https://library.wmo.int/index.php?lvl=notice_display&amp;id=6856" TargetMode="External"/><Relationship Id="rId59" Type="http://schemas.openxmlformats.org/officeDocument/2006/relationships/hyperlink" Target="https://community.wmo.int/WIS2_Technical_Specification_Guidance" TargetMode="External"/><Relationship Id="rId67" Type="http://schemas.openxmlformats.org/officeDocument/2006/relationships/hyperlink" Target="https://community.wmo.int/WIS2_Technical_Specification_Guidance" TargetMode="External"/><Relationship Id="rId20" Type="http://schemas.openxmlformats.org/officeDocument/2006/relationships/hyperlink" Target="https://community.wmo.int/WIS2_Technical_Specification_Guidance" TargetMode="External"/><Relationship Id="rId41" Type="http://schemas.openxmlformats.org/officeDocument/2006/relationships/hyperlink" Target="https://library.wmo.int/doc_num.php?explnum_id=11113/" TargetMode="External"/><Relationship Id="rId54" Type="http://schemas.openxmlformats.org/officeDocument/2006/relationships/hyperlink" Target="https://community.wmo.int/WIS2_Technical_Specification_Guidance" TargetMode="External"/><Relationship Id="rId62" Type="http://schemas.openxmlformats.org/officeDocument/2006/relationships/hyperlink" Target="https://community.wmo.int/WIS2_Technical_Specification_Guidance" TargetMode="External"/><Relationship Id="rId70" Type="http://schemas.openxmlformats.org/officeDocument/2006/relationships/hyperlink" Target="https://www.ietf.org/rfc/rfc3986.txt" TargetMode="External"/><Relationship Id="rId75" Type="http://schemas.openxmlformats.org/officeDocument/2006/relationships/hyperlink" Target="https://community.wmo.int/WIS2_Technical_Specification_Guidance" TargetMode="External"/><Relationship Id="rId83" Type="http://schemas.openxmlformats.org/officeDocument/2006/relationships/hyperlink" Target="https://community.wmo.int/WIS2_Technical_Specification_Guidance" TargetMode="External"/><Relationship Id="rId88" Type="http://schemas.openxmlformats.org/officeDocument/2006/relationships/hyperlink" Target="https://library.wmo.int/index.php?lvl=notice_display&amp;id=9254" TargetMode="External"/><Relationship Id="rId9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ibrary.wmo.int/index.php?lvl=notice_display&amp;id=12793" TargetMode="External"/><Relationship Id="rId23" Type="http://schemas.openxmlformats.org/officeDocument/2006/relationships/hyperlink" Target="https://library.wmo.int/index.php?lvl=notice_display&amp;id=14073" TargetMode="External"/><Relationship Id="rId28" Type="http://schemas.openxmlformats.org/officeDocument/2006/relationships/hyperlink" Target="https://library.wmo.int/index.php?lvl=notice_display&amp;id=10684" TargetMode="External"/><Relationship Id="rId36" Type="http://schemas.openxmlformats.org/officeDocument/2006/relationships/hyperlink" Target="https://library.wmo.int/doc_num.php?explnum_id=11113/" TargetMode="External"/><Relationship Id="rId49" Type="http://schemas.openxmlformats.org/officeDocument/2006/relationships/hyperlink" Target="https://community.wmo.int/WIS2_Technical_Specification_Guidance" TargetMode="External"/><Relationship Id="rId57" Type="http://schemas.openxmlformats.org/officeDocument/2006/relationships/hyperlink" Target="https://community.wmo.int/WIS2_Technical_Specification_Guidance" TargetMode="External"/><Relationship Id="rId10" Type="http://schemas.openxmlformats.org/officeDocument/2006/relationships/endnotes" Target="endnotes.xml"/><Relationship Id="rId31" Type="http://schemas.openxmlformats.org/officeDocument/2006/relationships/hyperlink" Target="https://library.wmo.int/index.php?lvl=notice_display&amp;id=14073" TargetMode="External"/><Relationship Id="rId44" Type="http://schemas.openxmlformats.org/officeDocument/2006/relationships/hyperlink" Target="https://community.wmo.int/WIS2_Technical_Specification_Guidance" TargetMode="External"/><Relationship Id="rId52" Type="http://schemas.openxmlformats.org/officeDocument/2006/relationships/hyperlink" Target="https://library.wmo.int/doc_num.php?explnum_id=11113/" TargetMode="External"/><Relationship Id="rId60" Type="http://schemas.openxmlformats.org/officeDocument/2006/relationships/hyperlink" Target="https://community.wmo.int/WIS2_Technical_Specification_Guidance" TargetMode="External"/><Relationship Id="rId65" Type="http://schemas.openxmlformats.org/officeDocument/2006/relationships/hyperlink" Target="https://community.wmo.int/WIS2_Technical_Specification_Guidance" TargetMode="External"/><Relationship Id="rId73" Type="http://schemas.openxmlformats.org/officeDocument/2006/relationships/hyperlink" Target="https://community.wmo.int/WIS2_Technical_Specification_Guidance" TargetMode="External"/><Relationship Id="rId78" Type="http://schemas.openxmlformats.org/officeDocument/2006/relationships/hyperlink" Target="https://community.wmo.int/WIS2_Technical_Specification_Guidance" TargetMode="External"/><Relationship Id="rId81" Type="http://schemas.openxmlformats.org/officeDocument/2006/relationships/hyperlink" Target="https://library.wmo.int/index.php?lvl=notice_display&amp;id=6856" TargetMode="External"/><Relationship Id="rId86" Type="http://schemas.openxmlformats.org/officeDocument/2006/relationships/hyperlink" Target="https://tools.ietf.org/html/rfc3986" TargetMode="External"/><Relationship Id="rId9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library.wmo.int/index.php?lvl=notice_display&amp;id=9254" TargetMode="External"/><Relationship Id="rId18" Type="http://schemas.openxmlformats.org/officeDocument/2006/relationships/hyperlink" Target="https://community.wmo.int/WIS2_Technical_Specification_Guidance" TargetMode="External"/><Relationship Id="rId39" Type="http://schemas.openxmlformats.org/officeDocument/2006/relationships/hyperlink" Target="https://library.wmo.int/doc_num.php?explnum_id=11113/" TargetMode="External"/><Relationship Id="rId34" Type="http://schemas.openxmlformats.org/officeDocument/2006/relationships/hyperlink" Target="https://library.wmo.int/doc_num.php?explnum_id=11113/" TargetMode="External"/><Relationship Id="rId50" Type="http://schemas.openxmlformats.org/officeDocument/2006/relationships/hyperlink" Target="https://community.wmo.int/WIS2_Technical_Specification_Guidance" TargetMode="External"/><Relationship Id="rId55" Type="http://schemas.openxmlformats.org/officeDocument/2006/relationships/hyperlink" Target="https://community.wmo.int/WIS2_Technical_Specification_Guidance" TargetMode="External"/><Relationship Id="rId76" Type="http://schemas.openxmlformats.org/officeDocument/2006/relationships/hyperlink" Target="https://community.wmo.int/WIS2_Technical_Specification_Guidance" TargetMode="External"/><Relationship Id="rId7" Type="http://schemas.openxmlformats.org/officeDocument/2006/relationships/settings" Target="settings.xml"/><Relationship Id="rId71" Type="http://schemas.openxmlformats.org/officeDocument/2006/relationships/hyperlink" Target="https://community.wmo.int/WIS2_Technical_Specification_Guidance" TargetMode="External"/><Relationship Id="rId92" Type="http://schemas.openxmlformats.org/officeDocument/2006/relationships/header" Target="header3.xml"/><Relationship Id="rId2" Type="http://schemas.openxmlformats.org/officeDocument/2006/relationships/customXml" Target="../customXml/item2.xml"/><Relationship Id="rId29" Type="http://schemas.openxmlformats.org/officeDocument/2006/relationships/hyperlink" Target="https://library.wmo.int/index.php?lvl=notice_display&amp;id=12793" TargetMode="External"/><Relationship Id="rId24" Type="http://schemas.openxmlformats.org/officeDocument/2006/relationships/hyperlink" Target="https://community.wmo.int/WIS2_Technical_Specification_Guidance" TargetMode="External"/><Relationship Id="rId40" Type="http://schemas.openxmlformats.org/officeDocument/2006/relationships/hyperlink" Target="https://community.wmo.int/WIS2_Technical_Specification_Guidance" TargetMode="External"/><Relationship Id="rId45" Type="http://schemas.openxmlformats.org/officeDocument/2006/relationships/hyperlink" Target="https://library.wmo.int/index.php?lvl=notice_display&amp;id=6856" TargetMode="External"/><Relationship Id="rId66" Type="http://schemas.openxmlformats.org/officeDocument/2006/relationships/hyperlink" Target="https://library.wmo.int/doc_num.php?explnum_id=11113/" TargetMode="External"/><Relationship Id="rId87" Type="http://schemas.openxmlformats.org/officeDocument/2006/relationships/hyperlink" Target="https://tools.ietf.org/html/rfc3986" TargetMode="External"/><Relationship Id="rId61" Type="http://schemas.openxmlformats.org/officeDocument/2006/relationships/hyperlink" Target="https://community.wmo.int/WIS2_Technical_Specification_Guidance" TargetMode="External"/><Relationship Id="rId82" Type="http://schemas.openxmlformats.org/officeDocument/2006/relationships/hyperlink" Target="https://library.wmo.int/index.php?lvl=notice_display&amp;id=6856" TargetMode="External"/><Relationship Id="rId19" Type="http://schemas.openxmlformats.org/officeDocument/2006/relationships/hyperlink" Target="https://community.wmo.int/GTS_WIS2_Transition_Guidance" TargetMode="External"/><Relationship Id="rId14" Type="http://schemas.openxmlformats.org/officeDocument/2006/relationships/hyperlink" Target="https://library.wmo.int/index.php?lvl=notice_display&amp;id=14073" TargetMode="External"/><Relationship Id="rId30" Type="http://schemas.openxmlformats.org/officeDocument/2006/relationships/hyperlink" Target="https://library.wmo.int/index.php?lvl=notice_display&amp;id=19223" TargetMode="External"/><Relationship Id="rId35" Type="http://schemas.openxmlformats.org/officeDocument/2006/relationships/hyperlink" Target="https://community.wmo.int/WIS2_Technical_Specification_Guidance" TargetMode="External"/><Relationship Id="rId56" Type="http://schemas.openxmlformats.org/officeDocument/2006/relationships/hyperlink" Target="https://www.ietf.org/rfc/rfc3986.txt" TargetMode="External"/><Relationship Id="rId77" Type="http://schemas.openxmlformats.org/officeDocument/2006/relationships/hyperlink" Target="https://community.wmo.int/WIS2_Technical_Specification_Guidanc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schema.org/" TargetMode="External"/><Relationship Id="rId2" Type="http://schemas.openxmlformats.org/officeDocument/2006/relationships/hyperlink" Target="https://www.w3.org/TR/webarch/" TargetMode="External"/><Relationship Id="rId1" Type="http://schemas.openxmlformats.org/officeDocument/2006/relationships/hyperlink" Target="https://www.w3.org/2017/12/odi-study/" TargetMode="External"/><Relationship Id="rId4" Type="http://schemas.openxmlformats.org/officeDocument/2006/relationships/hyperlink" Target="https://www.nature.com/articles/d41586-018-06201-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6F897C6F08634CA96128533712FE68" ma:contentTypeVersion="" ma:contentTypeDescription="Create a new document." ma:contentTypeScope="" ma:versionID="fdea281d470a0e9ba3f29faa75396886">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B8974212-B859-49BE-9DAB-0D420B9CBCF8}"/>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727E6915-901D-4C0E-8FCB-D9FCEAEEB4C2}">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73</Pages>
  <Words>22384</Words>
  <Characters>127593</Characters>
  <Application>Microsoft Office Word</Application>
  <DocSecurity>0</DocSecurity>
  <Lines>1063</Lines>
  <Paragraphs>299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149678</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subject/>
  <dc:creator>Francoise Fol</dc:creator>
  <cp:keywords/>
  <dc:description/>
  <cp:lastModifiedBy>Geneviève Delajod</cp:lastModifiedBy>
  <cp:revision>44</cp:revision>
  <cp:lastPrinted>2013-03-12T09:27:00Z</cp:lastPrinted>
  <dcterms:created xsi:type="dcterms:W3CDTF">2022-11-07T12:58:00Z</dcterms:created>
  <dcterms:modified xsi:type="dcterms:W3CDTF">2022-11-07T14:49:00Z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0x010100826F897C6F08634CA96128533712FE68</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catherine.stauble</vt:lpwstr>
  </property>
  <property fmtid="{D5CDD505-2E9C-101B-9397-08002B2CF9AE}" pid="6" name="GeneratedDate">
    <vt:lpwstr>10/05/2022 13:17:47</vt:lpwstr>
  </property>
  <property fmtid="{D5CDD505-2E9C-101B-9397-08002B2CF9AE}" pid="7" name="OriginalDocID">
    <vt:lpwstr>578eeeb7-a170-4a7d-894d-b17649072500</vt:lpwstr>
  </property>
</Properties>
</file>